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E6" w:rsidRPr="00CD2AE6" w:rsidRDefault="00CD2AE6" w:rsidP="00CD2AE6">
      <w:pPr>
        <w:jc w:val="center"/>
      </w:pPr>
      <w:r w:rsidRPr="00CD2AE6">
        <w:rPr>
          <w:noProof/>
        </w:rPr>
        <w:drawing>
          <wp:inline distT="0" distB="0" distL="0" distR="0" wp14:anchorId="244EDFB0" wp14:editId="00E8257A">
            <wp:extent cx="612140" cy="72326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AE6" w:rsidRPr="00CD2AE6" w:rsidRDefault="00CD2AE6" w:rsidP="00CD2AE6">
      <w:pPr>
        <w:jc w:val="center"/>
        <w:rPr>
          <w:b/>
          <w:sz w:val="28"/>
          <w:szCs w:val="28"/>
        </w:rPr>
      </w:pPr>
    </w:p>
    <w:p w:rsidR="00CD2AE6" w:rsidRPr="00CD2AE6" w:rsidRDefault="00CD2AE6" w:rsidP="00CD2AE6">
      <w:pPr>
        <w:jc w:val="center"/>
        <w:rPr>
          <w:b/>
          <w:sz w:val="28"/>
          <w:szCs w:val="28"/>
        </w:rPr>
      </w:pPr>
      <w:r w:rsidRPr="00CD2AE6">
        <w:rPr>
          <w:b/>
          <w:sz w:val="28"/>
          <w:szCs w:val="28"/>
        </w:rPr>
        <w:t>АДМИНИСТРАЦИЯ</w:t>
      </w:r>
    </w:p>
    <w:p w:rsidR="00CD2AE6" w:rsidRPr="00CD2AE6" w:rsidRDefault="00CD2AE6" w:rsidP="00CD2AE6">
      <w:pPr>
        <w:jc w:val="center"/>
        <w:rPr>
          <w:b/>
          <w:sz w:val="28"/>
          <w:szCs w:val="28"/>
        </w:rPr>
      </w:pPr>
      <w:r w:rsidRPr="00CD2AE6">
        <w:rPr>
          <w:b/>
          <w:sz w:val="28"/>
          <w:szCs w:val="28"/>
        </w:rPr>
        <w:t>МУНИЦИПАЛЬНОГО ОБРАЗОВАНИЯ</w:t>
      </w:r>
    </w:p>
    <w:p w:rsidR="00CD2AE6" w:rsidRPr="00CD2AE6" w:rsidRDefault="00CD2AE6" w:rsidP="00CD2AE6">
      <w:pPr>
        <w:jc w:val="center"/>
        <w:rPr>
          <w:b/>
          <w:sz w:val="28"/>
          <w:szCs w:val="28"/>
        </w:rPr>
      </w:pPr>
      <w:r w:rsidRPr="00CD2AE6">
        <w:rPr>
          <w:b/>
          <w:sz w:val="28"/>
          <w:szCs w:val="28"/>
        </w:rPr>
        <w:t>БИЛИБИНСКИЙ МУНИЦИПАЛЬНЫЙ РАЙОН</w:t>
      </w:r>
    </w:p>
    <w:p w:rsidR="00CD2AE6" w:rsidRPr="00CD2AE6" w:rsidRDefault="00CD2AE6" w:rsidP="00CD2AE6">
      <w:pPr>
        <w:jc w:val="center"/>
        <w:rPr>
          <w:b/>
          <w:sz w:val="28"/>
          <w:szCs w:val="28"/>
        </w:rPr>
      </w:pPr>
      <w:r w:rsidRPr="00CD2AE6">
        <w:rPr>
          <w:b/>
          <w:sz w:val="28"/>
          <w:szCs w:val="28"/>
        </w:rPr>
        <w:t>ЧУКОТСКОГО АВТОНОМНОГО ОКРУГА</w:t>
      </w:r>
    </w:p>
    <w:p w:rsidR="00CD2AE6" w:rsidRPr="00CD2AE6" w:rsidRDefault="00CD2AE6" w:rsidP="00CD2AE6">
      <w:pPr>
        <w:jc w:val="center"/>
        <w:rPr>
          <w:sz w:val="28"/>
          <w:szCs w:val="28"/>
        </w:rPr>
      </w:pPr>
    </w:p>
    <w:p w:rsidR="00CD2AE6" w:rsidRPr="00CD2AE6" w:rsidRDefault="00CD2AE6" w:rsidP="00CD2AE6">
      <w:pPr>
        <w:jc w:val="center"/>
        <w:rPr>
          <w:b/>
          <w:sz w:val="32"/>
          <w:szCs w:val="32"/>
        </w:rPr>
      </w:pPr>
      <w:r w:rsidRPr="00CD2AE6">
        <w:rPr>
          <w:b/>
          <w:sz w:val="32"/>
          <w:szCs w:val="32"/>
        </w:rPr>
        <w:t>П О С Т А Н О В Л Е Н И Е</w:t>
      </w:r>
    </w:p>
    <w:p w:rsidR="00CD2AE6" w:rsidRPr="00CD2AE6" w:rsidRDefault="00CD2AE6" w:rsidP="00CD2AE6">
      <w:pPr>
        <w:jc w:val="both"/>
        <w:rPr>
          <w:sz w:val="26"/>
          <w:szCs w:val="26"/>
        </w:rPr>
      </w:pPr>
    </w:p>
    <w:p w:rsidR="00CD2AE6" w:rsidRPr="00CD2AE6" w:rsidRDefault="00CD2AE6" w:rsidP="00CD2AE6">
      <w:pPr>
        <w:jc w:val="both"/>
        <w:rPr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227"/>
        <w:gridCol w:w="3555"/>
        <w:gridCol w:w="3107"/>
      </w:tblGrid>
      <w:tr w:rsidR="00CD2AE6" w:rsidRPr="00CD2AE6" w:rsidTr="00CA1738">
        <w:tc>
          <w:tcPr>
            <w:tcW w:w="3227" w:type="dxa"/>
            <w:shd w:val="clear" w:color="auto" w:fill="auto"/>
          </w:tcPr>
          <w:p w:rsidR="00CD2AE6" w:rsidRPr="00CA1738" w:rsidRDefault="00CA1738" w:rsidP="00CA1738">
            <w:pPr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о</w:t>
            </w:r>
            <w:r w:rsidR="00CD2AE6" w:rsidRPr="00CD2AE6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26 февраля 2024 года</w:t>
            </w:r>
          </w:p>
        </w:tc>
        <w:tc>
          <w:tcPr>
            <w:tcW w:w="3555" w:type="dxa"/>
            <w:shd w:val="clear" w:color="auto" w:fill="auto"/>
          </w:tcPr>
          <w:p w:rsidR="00CD2AE6" w:rsidRPr="00CA1738" w:rsidRDefault="00CD2AE6" w:rsidP="00CA1738">
            <w:pPr>
              <w:rPr>
                <w:sz w:val="26"/>
                <w:szCs w:val="26"/>
                <w:u w:val="single"/>
              </w:rPr>
            </w:pPr>
            <w:r w:rsidRPr="00CD2AE6">
              <w:rPr>
                <w:sz w:val="26"/>
                <w:szCs w:val="26"/>
              </w:rPr>
              <w:t>№</w:t>
            </w:r>
            <w:r w:rsidR="00CA1738">
              <w:rPr>
                <w:sz w:val="26"/>
                <w:szCs w:val="26"/>
              </w:rPr>
              <w:t xml:space="preserve"> </w:t>
            </w:r>
            <w:r w:rsidR="00CA1738">
              <w:rPr>
                <w:sz w:val="26"/>
                <w:szCs w:val="26"/>
                <w:u w:val="single"/>
              </w:rPr>
              <w:t>214</w:t>
            </w:r>
          </w:p>
        </w:tc>
        <w:tc>
          <w:tcPr>
            <w:tcW w:w="3107" w:type="dxa"/>
            <w:shd w:val="clear" w:color="auto" w:fill="auto"/>
          </w:tcPr>
          <w:p w:rsidR="00CD2AE6" w:rsidRPr="00CD2AE6" w:rsidRDefault="00CD2AE6" w:rsidP="001653C4">
            <w:pPr>
              <w:jc w:val="right"/>
              <w:rPr>
                <w:sz w:val="26"/>
                <w:szCs w:val="26"/>
              </w:rPr>
            </w:pPr>
            <w:r w:rsidRPr="00CD2AE6">
              <w:rPr>
                <w:sz w:val="26"/>
                <w:szCs w:val="26"/>
              </w:rPr>
              <w:t>г. Билибино</w:t>
            </w:r>
          </w:p>
        </w:tc>
      </w:tr>
    </w:tbl>
    <w:p w:rsidR="00CD2AE6" w:rsidRPr="00CD2AE6" w:rsidRDefault="00CD2AE6" w:rsidP="00CD2AE6">
      <w:pPr>
        <w:jc w:val="both"/>
        <w:rPr>
          <w:sz w:val="26"/>
          <w:szCs w:val="26"/>
        </w:rPr>
      </w:pPr>
    </w:p>
    <w:p w:rsidR="00CD2AE6" w:rsidRPr="00CD2AE6" w:rsidRDefault="00CD2AE6" w:rsidP="00CD2AE6">
      <w:pPr>
        <w:jc w:val="both"/>
        <w:rPr>
          <w:sz w:val="26"/>
          <w:szCs w:val="26"/>
        </w:rPr>
      </w:pPr>
    </w:p>
    <w:tbl>
      <w:tblPr>
        <w:tblW w:w="9883" w:type="dxa"/>
        <w:tblLook w:val="01E0" w:firstRow="1" w:lastRow="1" w:firstColumn="1" w:lastColumn="1" w:noHBand="0" w:noVBand="0"/>
      </w:tblPr>
      <w:tblGrid>
        <w:gridCol w:w="9883"/>
      </w:tblGrid>
      <w:tr w:rsidR="00CD2AE6" w:rsidRPr="00CD2AE6" w:rsidTr="001653C4">
        <w:trPr>
          <w:trHeight w:val="1129"/>
        </w:trPr>
        <w:tc>
          <w:tcPr>
            <w:tcW w:w="9883" w:type="dxa"/>
            <w:shd w:val="clear" w:color="auto" w:fill="auto"/>
          </w:tcPr>
          <w:tbl>
            <w:tblPr>
              <w:tblW w:w="6096" w:type="dxa"/>
              <w:tblLook w:val="04A0" w:firstRow="1" w:lastRow="0" w:firstColumn="1" w:lastColumn="0" w:noHBand="0" w:noVBand="1"/>
            </w:tblPr>
            <w:tblGrid>
              <w:gridCol w:w="6096"/>
            </w:tblGrid>
            <w:tr w:rsidR="00CD2AE6" w:rsidRPr="00CD2AE6" w:rsidTr="00CD2AE6">
              <w:trPr>
                <w:trHeight w:val="1093"/>
              </w:trPr>
              <w:tc>
                <w:tcPr>
                  <w:tcW w:w="6096" w:type="dxa"/>
                  <w:shd w:val="clear" w:color="auto" w:fill="auto"/>
                </w:tcPr>
                <w:p w:rsidR="00CD2AE6" w:rsidRPr="00CD2AE6" w:rsidRDefault="00CD2AE6" w:rsidP="001653C4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Об утверждении административного регламента по предоставлению муниципальной услуги «Принятие в муниципальную собственность ранее приватизированных жилых помещений»</w:t>
                  </w:r>
                </w:p>
              </w:tc>
            </w:tr>
          </w:tbl>
          <w:p w:rsidR="00CD2AE6" w:rsidRPr="00CD2AE6" w:rsidRDefault="00CD2AE6" w:rsidP="001653C4">
            <w:pPr>
              <w:jc w:val="both"/>
              <w:rPr>
                <w:sz w:val="26"/>
                <w:szCs w:val="26"/>
              </w:rPr>
            </w:pPr>
          </w:p>
        </w:tc>
      </w:tr>
    </w:tbl>
    <w:p w:rsidR="00CD2AE6" w:rsidRPr="00CD2AE6" w:rsidRDefault="00CD2AE6" w:rsidP="00CD2AE6">
      <w:pPr>
        <w:jc w:val="both"/>
        <w:rPr>
          <w:sz w:val="25"/>
          <w:szCs w:val="25"/>
        </w:rPr>
      </w:pPr>
    </w:p>
    <w:p w:rsidR="00CD2AE6" w:rsidRPr="00CD2AE6" w:rsidRDefault="00102FEC" w:rsidP="00CD2AE6">
      <w:pPr>
        <w:pStyle w:val="1"/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Федеральным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</w:t>
      </w:r>
      <w:r w:rsidR="004B502D">
        <w:rPr>
          <w:rFonts w:ascii="Times New Roman" w:hAnsi="Times New Roman" w:cs="Times New Roman"/>
          <w:sz w:val="26"/>
          <w:szCs w:val="26"/>
        </w:rPr>
        <w:t xml:space="preserve">аконом от 27 июля 2010 года № 210-ФЗ </w:t>
      </w:r>
      <w:r w:rsidR="00517A80">
        <w:rPr>
          <w:rFonts w:ascii="Times New Roman" w:hAnsi="Times New Roman" w:cs="Times New Roman"/>
          <w:sz w:val="26"/>
          <w:szCs w:val="26"/>
        </w:rPr>
        <w:t xml:space="preserve">    </w:t>
      </w:r>
      <w:r w:rsidR="004B502D">
        <w:rPr>
          <w:rFonts w:ascii="Times New Roman" w:hAnsi="Times New Roman" w:cs="Times New Roman"/>
          <w:sz w:val="26"/>
          <w:szCs w:val="26"/>
        </w:rPr>
        <w:t>«Об организации предоставления государственных и муниципальных услуг», в соответствии с законода</w:t>
      </w:r>
      <w:r>
        <w:rPr>
          <w:rFonts w:ascii="Times New Roman" w:hAnsi="Times New Roman" w:cs="Times New Roman"/>
          <w:sz w:val="26"/>
          <w:szCs w:val="26"/>
        </w:rPr>
        <w:t>тельством Российской Федерации</w:t>
      </w:r>
      <w:r w:rsidR="004B502D">
        <w:rPr>
          <w:rFonts w:ascii="Times New Roman" w:hAnsi="Times New Roman" w:cs="Times New Roman"/>
          <w:sz w:val="26"/>
          <w:szCs w:val="26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CD2AE6" w:rsidRPr="00CD2AE6" w:rsidRDefault="00CD2AE6" w:rsidP="00CD2AE6">
      <w:pPr>
        <w:ind w:firstLine="708"/>
        <w:jc w:val="both"/>
        <w:rPr>
          <w:b/>
          <w:sz w:val="26"/>
          <w:szCs w:val="26"/>
        </w:rPr>
      </w:pPr>
      <w:r w:rsidRPr="00CD2AE6">
        <w:rPr>
          <w:b/>
          <w:spacing w:val="20"/>
          <w:sz w:val="26"/>
          <w:szCs w:val="26"/>
        </w:rPr>
        <w:t>ПОСТАНОВЛЯЕТ</w:t>
      </w:r>
      <w:r w:rsidRPr="00CD2AE6">
        <w:rPr>
          <w:b/>
          <w:sz w:val="26"/>
          <w:szCs w:val="26"/>
        </w:rPr>
        <w:t>:</w:t>
      </w:r>
    </w:p>
    <w:p w:rsidR="00CD2AE6" w:rsidRPr="00CD2AE6" w:rsidRDefault="00CD2AE6" w:rsidP="00CD2AE6">
      <w:pPr>
        <w:jc w:val="both"/>
        <w:rPr>
          <w:b/>
          <w:sz w:val="26"/>
          <w:szCs w:val="26"/>
        </w:rPr>
      </w:pPr>
    </w:p>
    <w:p w:rsidR="00CD2AE6" w:rsidRPr="00CD2AE6" w:rsidRDefault="004B502D" w:rsidP="00CD2AE6">
      <w:pPr>
        <w:pStyle w:val="1"/>
        <w:numPr>
          <w:ilvl w:val="0"/>
          <w:numId w:val="8"/>
        </w:numPr>
        <w:tabs>
          <w:tab w:val="left" w:pos="1420"/>
        </w:tabs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административный регламент по предоставлению муниципальной услуги «Принятие в муниципальную собственность ранее приватизированных жилых помещений» согласно приложению к настоящему Постановлению</w:t>
      </w:r>
      <w:r w:rsidR="00CD2AE6" w:rsidRPr="00CD2AE6">
        <w:rPr>
          <w:rFonts w:ascii="Times New Roman" w:hAnsi="Times New Roman" w:cs="Times New Roman"/>
          <w:sz w:val="26"/>
          <w:szCs w:val="26"/>
        </w:rPr>
        <w:t>.</w:t>
      </w:r>
    </w:p>
    <w:p w:rsidR="00CD2AE6" w:rsidRPr="00CD2AE6" w:rsidRDefault="004B502D" w:rsidP="00CD2AE6">
      <w:pPr>
        <w:pStyle w:val="1"/>
        <w:numPr>
          <w:ilvl w:val="0"/>
          <w:numId w:val="8"/>
        </w:numPr>
        <w:tabs>
          <w:tab w:val="left" w:pos="1420"/>
        </w:tabs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опубликовать в «Информационном вестнике»</w:t>
      </w:r>
      <w:r w:rsidR="00102FEC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 муниципального образования Билибинский муниципальный район.</w:t>
      </w:r>
    </w:p>
    <w:p w:rsidR="00CD2AE6" w:rsidRPr="00CD2AE6" w:rsidRDefault="004B502D" w:rsidP="00CD2AE6">
      <w:pPr>
        <w:pStyle w:val="1"/>
        <w:numPr>
          <w:ilvl w:val="0"/>
          <w:numId w:val="8"/>
        </w:numPr>
        <w:tabs>
          <w:tab w:val="left" w:pos="1420"/>
        </w:tabs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момента его опубликования.</w:t>
      </w:r>
    </w:p>
    <w:p w:rsidR="00CD2AE6" w:rsidRPr="00CD2AE6" w:rsidRDefault="00CD2AE6" w:rsidP="00CD2AE6">
      <w:pPr>
        <w:pStyle w:val="1"/>
        <w:numPr>
          <w:ilvl w:val="0"/>
          <w:numId w:val="8"/>
        </w:numPr>
        <w:tabs>
          <w:tab w:val="left" w:pos="1420"/>
        </w:tabs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2AE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D2AE6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Администрации-начальника Управления промышленной и сельскохозяйственной политики Медведева А.В.</w:t>
      </w:r>
    </w:p>
    <w:p w:rsidR="00CD2AE6" w:rsidRPr="00CD2AE6" w:rsidRDefault="00CD2AE6" w:rsidP="00CD2AE6">
      <w:pPr>
        <w:pStyle w:val="1"/>
        <w:tabs>
          <w:tab w:val="left" w:pos="720"/>
          <w:tab w:val="left" w:pos="900"/>
          <w:tab w:val="left" w:pos="1080"/>
          <w:tab w:val="left" w:pos="1260"/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2AE6" w:rsidRPr="00CD2AE6" w:rsidRDefault="00CD2AE6" w:rsidP="00CD2AE6">
      <w:pPr>
        <w:pStyle w:val="1"/>
        <w:tabs>
          <w:tab w:val="left" w:pos="720"/>
          <w:tab w:val="left" w:pos="900"/>
          <w:tab w:val="left" w:pos="1080"/>
          <w:tab w:val="left" w:pos="1260"/>
          <w:tab w:val="left" w:pos="142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2AE6" w:rsidRPr="00CD2AE6" w:rsidRDefault="00CD2AE6" w:rsidP="00CD2AE6">
      <w:pPr>
        <w:pStyle w:val="1"/>
        <w:tabs>
          <w:tab w:val="left" w:pos="720"/>
          <w:tab w:val="left" w:pos="900"/>
          <w:tab w:val="left" w:pos="1080"/>
          <w:tab w:val="left" w:pos="1260"/>
          <w:tab w:val="left" w:pos="142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2AE6" w:rsidRPr="00CC7A6F" w:rsidRDefault="00CD2AE6" w:rsidP="00CD2AE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                                                                                   Е.З. Сафонов</w:t>
      </w:r>
    </w:p>
    <w:p w:rsidR="00CD2AE6" w:rsidRDefault="00CD2AE6" w:rsidP="00CD2AE6">
      <w:pPr>
        <w:jc w:val="both"/>
        <w:rPr>
          <w:sz w:val="26"/>
          <w:szCs w:val="26"/>
        </w:rPr>
      </w:pPr>
    </w:p>
    <w:p w:rsidR="00CD2AE6" w:rsidRPr="00CC7A6F" w:rsidRDefault="00CD2AE6" w:rsidP="00CD2AE6">
      <w:pPr>
        <w:jc w:val="both"/>
        <w:rPr>
          <w:sz w:val="26"/>
          <w:szCs w:val="26"/>
        </w:rPr>
      </w:pPr>
    </w:p>
    <w:p w:rsidR="00F1729E" w:rsidRPr="006D0E0C" w:rsidRDefault="00F1729E" w:rsidP="00F1729E">
      <w:pPr>
        <w:tabs>
          <w:tab w:val="left" w:pos="7020"/>
        </w:tabs>
        <w:jc w:val="right"/>
        <w:rPr>
          <w:sz w:val="28"/>
          <w:szCs w:val="28"/>
        </w:rPr>
      </w:pPr>
    </w:p>
    <w:p w:rsidR="00F1729E" w:rsidRDefault="00F1729E" w:rsidP="00F1729E">
      <w:pPr>
        <w:tabs>
          <w:tab w:val="left" w:pos="7020"/>
        </w:tabs>
        <w:jc w:val="right"/>
        <w:rPr>
          <w:sz w:val="28"/>
          <w:szCs w:val="28"/>
        </w:rPr>
      </w:pPr>
    </w:p>
    <w:p w:rsidR="004B502D" w:rsidRDefault="004B502D" w:rsidP="00F1729E">
      <w:pPr>
        <w:tabs>
          <w:tab w:val="left" w:pos="7020"/>
        </w:tabs>
        <w:jc w:val="right"/>
        <w:rPr>
          <w:sz w:val="28"/>
          <w:szCs w:val="28"/>
        </w:rPr>
      </w:pPr>
    </w:p>
    <w:p w:rsidR="004B502D" w:rsidRDefault="004B502D" w:rsidP="00F1729E">
      <w:pPr>
        <w:tabs>
          <w:tab w:val="left" w:pos="7020"/>
        </w:tabs>
        <w:jc w:val="right"/>
        <w:rPr>
          <w:sz w:val="28"/>
          <w:szCs w:val="28"/>
        </w:rPr>
      </w:pPr>
    </w:p>
    <w:p w:rsidR="004B502D" w:rsidRDefault="004B502D" w:rsidP="00F1729E">
      <w:pPr>
        <w:tabs>
          <w:tab w:val="left" w:pos="7020"/>
        </w:tabs>
        <w:jc w:val="right"/>
        <w:rPr>
          <w:sz w:val="28"/>
          <w:szCs w:val="28"/>
        </w:rPr>
      </w:pPr>
    </w:p>
    <w:p w:rsidR="004B502D" w:rsidRPr="006D0E0C" w:rsidRDefault="004B502D" w:rsidP="00F1729E">
      <w:pPr>
        <w:tabs>
          <w:tab w:val="left" w:pos="7020"/>
        </w:tabs>
        <w:jc w:val="right"/>
        <w:rPr>
          <w:sz w:val="28"/>
          <w:szCs w:val="28"/>
        </w:rPr>
      </w:pPr>
    </w:p>
    <w:p w:rsidR="00F1729E" w:rsidRPr="006D0E0C" w:rsidRDefault="00F1729E" w:rsidP="00F1729E">
      <w:pPr>
        <w:tabs>
          <w:tab w:val="left" w:pos="7020"/>
        </w:tabs>
        <w:jc w:val="right"/>
        <w:rPr>
          <w:sz w:val="28"/>
          <w:szCs w:val="28"/>
        </w:rPr>
      </w:pPr>
    </w:p>
    <w:p w:rsidR="00F1729E" w:rsidRPr="006D0E0C" w:rsidRDefault="00F1729E" w:rsidP="00F1729E">
      <w:pPr>
        <w:tabs>
          <w:tab w:val="left" w:pos="7020"/>
        </w:tabs>
        <w:jc w:val="right"/>
        <w:rPr>
          <w:sz w:val="28"/>
          <w:szCs w:val="28"/>
        </w:rPr>
      </w:pPr>
    </w:p>
    <w:p w:rsidR="00F1729E" w:rsidRDefault="00F1729E" w:rsidP="00F1729E">
      <w:pPr>
        <w:tabs>
          <w:tab w:val="left" w:pos="7020"/>
        </w:tabs>
        <w:jc w:val="right"/>
        <w:rPr>
          <w:sz w:val="28"/>
          <w:szCs w:val="28"/>
        </w:rPr>
      </w:pPr>
    </w:p>
    <w:p w:rsidR="004B502D" w:rsidRDefault="004B502D" w:rsidP="00F1729E">
      <w:pPr>
        <w:tabs>
          <w:tab w:val="left" w:pos="7020"/>
        </w:tabs>
        <w:jc w:val="right"/>
        <w:rPr>
          <w:sz w:val="28"/>
          <w:szCs w:val="28"/>
        </w:rPr>
      </w:pPr>
    </w:p>
    <w:p w:rsidR="004B502D" w:rsidRPr="006D0E0C" w:rsidRDefault="004B502D" w:rsidP="00F1729E">
      <w:pPr>
        <w:tabs>
          <w:tab w:val="left" w:pos="7020"/>
        </w:tabs>
        <w:jc w:val="right"/>
        <w:rPr>
          <w:sz w:val="28"/>
          <w:szCs w:val="28"/>
        </w:rPr>
      </w:pPr>
    </w:p>
    <w:p w:rsidR="00F1729E" w:rsidRPr="006D0E0C" w:rsidRDefault="00F1729E" w:rsidP="00F1729E">
      <w:pPr>
        <w:tabs>
          <w:tab w:val="left" w:pos="7020"/>
        </w:tabs>
        <w:jc w:val="right"/>
        <w:rPr>
          <w:sz w:val="28"/>
          <w:szCs w:val="28"/>
        </w:rPr>
      </w:pPr>
    </w:p>
    <w:p w:rsidR="00F1729E" w:rsidRPr="006D0E0C" w:rsidRDefault="00F1729E" w:rsidP="00F1729E">
      <w:pPr>
        <w:tabs>
          <w:tab w:val="left" w:pos="7020"/>
        </w:tabs>
        <w:jc w:val="right"/>
        <w:rPr>
          <w:sz w:val="28"/>
          <w:szCs w:val="28"/>
        </w:rPr>
      </w:pPr>
    </w:p>
    <w:tbl>
      <w:tblPr>
        <w:tblW w:w="29375" w:type="dxa"/>
        <w:tblLook w:val="01E0" w:firstRow="1" w:lastRow="1" w:firstColumn="1" w:lastColumn="1" w:noHBand="0" w:noVBand="0"/>
      </w:tblPr>
      <w:tblGrid>
        <w:gridCol w:w="24637"/>
        <w:gridCol w:w="1557"/>
        <w:gridCol w:w="1856"/>
        <w:gridCol w:w="1325"/>
      </w:tblGrid>
      <w:tr w:rsidR="004B502D" w:rsidRPr="004B502D" w:rsidTr="001653C4">
        <w:trPr>
          <w:trHeight w:val="8229"/>
        </w:trPr>
        <w:tc>
          <w:tcPr>
            <w:tcW w:w="24637" w:type="dxa"/>
          </w:tcPr>
          <w:tbl>
            <w:tblPr>
              <w:tblW w:w="24421" w:type="dxa"/>
              <w:tblLook w:val="01E0" w:firstRow="1" w:lastRow="1" w:firstColumn="1" w:lastColumn="1" w:noHBand="0" w:noVBand="0"/>
            </w:tblPr>
            <w:tblGrid>
              <w:gridCol w:w="7446"/>
              <w:gridCol w:w="7128"/>
              <w:gridCol w:w="7128"/>
              <w:gridCol w:w="2719"/>
            </w:tblGrid>
            <w:tr w:rsidR="004B502D" w:rsidRPr="004B502D" w:rsidTr="001653C4">
              <w:trPr>
                <w:trHeight w:val="282"/>
              </w:trPr>
              <w:tc>
                <w:tcPr>
                  <w:tcW w:w="7446" w:type="dxa"/>
                </w:tcPr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>Подготовлено:</w:t>
                  </w: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>Консультант отдела жилья</w:t>
                  </w: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 xml:space="preserve">Управления </w:t>
                  </w:r>
                  <w:proofErr w:type="gramStart"/>
                  <w:r w:rsidRPr="00CC2C7B">
                    <w:rPr>
                      <w:sz w:val="26"/>
                      <w:szCs w:val="26"/>
                    </w:rPr>
                    <w:t>промышленной</w:t>
                  </w:r>
                  <w:proofErr w:type="gramEnd"/>
                  <w:r w:rsidRPr="00CC2C7B">
                    <w:rPr>
                      <w:sz w:val="26"/>
                      <w:szCs w:val="26"/>
                    </w:rPr>
                    <w:t xml:space="preserve"> и </w:t>
                  </w: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>сельскохозяйственной политики</w:t>
                  </w: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128" w:type="dxa"/>
                </w:tcPr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>А.В. Масленкова</w:t>
                  </w:r>
                </w:p>
              </w:tc>
              <w:tc>
                <w:tcPr>
                  <w:tcW w:w="7128" w:type="dxa"/>
                  <w:hideMark/>
                </w:tcPr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>Подготовлено: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>Консультант отдела жилья</w:t>
                  </w:r>
                </w:p>
              </w:tc>
              <w:tc>
                <w:tcPr>
                  <w:tcW w:w="2719" w:type="dxa"/>
                </w:tcPr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>К.В. Овдийчук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B502D" w:rsidRPr="004B502D" w:rsidTr="001653C4">
              <w:trPr>
                <w:trHeight w:val="282"/>
              </w:trPr>
              <w:tc>
                <w:tcPr>
                  <w:tcW w:w="7446" w:type="dxa"/>
                </w:tcPr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>Согласовано:</w:t>
                  </w: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>Заместитель Главы Администрации –</w:t>
                  </w: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 xml:space="preserve">начальник Управления </w:t>
                  </w:r>
                  <w:proofErr w:type="gramStart"/>
                  <w:r w:rsidRPr="00CC2C7B">
                    <w:rPr>
                      <w:sz w:val="26"/>
                      <w:szCs w:val="26"/>
                    </w:rPr>
                    <w:t>промышленной</w:t>
                  </w:r>
                  <w:proofErr w:type="gramEnd"/>
                  <w:r w:rsidRPr="00CC2C7B">
                    <w:rPr>
                      <w:sz w:val="26"/>
                      <w:szCs w:val="26"/>
                    </w:rPr>
                    <w:t xml:space="preserve"> и</w:t>
                  </w: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>сельскохозяйственной политики</w:t>
                  </w: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 xml:space="preserve">Начальник отдела </w:t>
                  </w:r>
                  <w:proofErr w:type="gramStart"/>
                  <w:r w:rsidRPr="00CC2C7B">
                    <w:rPr>
                      <w:sz w:val="26"/>
                      <w:szCs w:val="26"/>
                    </w:rPr>
                    <w:t>организационной</w:t>
                  </w:r>
                  <w:proofErr w:type="gramEnd"/>
                  <w:r w:rsidRPr="00CC2C7B">
                    <w:rPr>
                      <w:sz w:val="26"/>
                      <w:szCs w:val="26"/>
                    </w:rPr>
                    <w:t xml:space="preserve"> и </w:t>
                  </w: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 xml:space="preserve">кадровой работы Управления правового и </w:t>
                  </w: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>организационного обеспечения</w:t>
                  </w: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</w:p>
                <w:p w:rsidR="004B502D" w:rsidRPr="00CC2C7B" w:rsidRDefault="00517A80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>Заместитель начальника</w:t>
                  </w: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 xml:space="preserve">Управления правового </w:t>
                  </w: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 xml:space="preserve">и организационного обеспечения </w:t>
                  </w: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>Заместитель Главы Администрации-</w:t>
                  </w: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>начальник Управления правового</w:t>
                  </w: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 xml:space="preserve"> и организационного обеспечения</w:t>
                  </w:r>
                </w:p>
              </w:tc>
              <w:tc>
                <w:tcPr>
                  <w:tcW w:w="7128" w:type="dxa"/>
                </w:tcPr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>А.В. Медведев</w:t>
                  </w: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>Е.Б. Снесарь</w:t>
                  </w: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</w:p>
                <w:p w:rsidR="004B502D" w:rsidRDefault="004B502D" w:rsidP="004B502D">
                  <w:pPr>
                    <w:rPr>
                      <w:sz w:val="26"/>
                      <w:szCs w:val="26"/>
                    </w:rPr>
                  </w:pPr>
                </w:p>
                <w:p w:rsidR="00AB0CDB" w:rsidRPr="00CC2C7B" w:rsidRDefault="00AB0CDB" w:rsidP="004B502D">
                  <w:pPr>
                    <w:rPr>
                      <w:sz w:val="26"/>
                      <w:szCs w:val="26"/>
                    </w:rPr>
                  </w:pP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>А.В. Шаповалова</w:t>
                  </w: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</w:p>
                <w:p w:rsidR="00AB0CDB" w:rsidRPr="00CC2C7B" w:rsidRDefault="00AB0CDB" w:rsidP="004B502D">
                  <w:pPr>
                    <w:rPr>
                      <w:sz w:val="26"/>
                      <w:szCs w:val="26"/>
                    </w:rPr>
                  </w:pP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</w:p>
                <w:p w:rsidR="004B502D" w:rsidRPr="00CC2C7B" w:rsidRDefault="004B502D" w:rsidP="004B502D">
                  <w:pPr>
                    <w:rPr>
                      <w:sz w:val="26"/>
                      <w:szCs w:val="26"/>
                    </w:rPr>
                  </w:pPr>
                  <w:r w:rsidRPr="00CC2C7B">
                    <w:rPr>
                      <w:sz w:val="26"/>
                      <w:szCs w:val="26"/>
                    </w:rPr>
                    <w:t>В.В. Гизбрехт</w:t>
                  </w:r>
                </w:p>
              </w:tc>
              <w:tc>
                <w:tcPr>
                  <w:tcW w:w="7128" w:type="dxa"/>
                </w:tcPr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>Согласовано: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>Начальник отдела жилья Управления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 xml:space="preserve">промышленной и сельскохозяйственной 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>политики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>Заместитель Главы Администрации –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 xml:space="preserve">начальник Управления </w:t>
                  </w:r>
                  <w:proofErr w:type="gramStart"/>
                  <w:r w:rsidRPr="004B502D">
                    <w:rPr>
                      <w:sz w:val="28"/>
                      <w:szCs w:val="28"/>
                    </w:rPr>
                    <w:t>промышленной</w:t>
                  </w:r>
                  <w:proofErr w:type="gramEnd"/>
                  <w:r w:rsidRPr="004B502D">
                    <w:rPr>
                      <w:sz w:val="28"/>
                      <w:szCs w:val="28"/>
                    </w:rPr>
                    <w:t xml:space="preserve"> и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>сельскохозяйственной политики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 xml:space="preserve">Начальник отдела </w:t>
                  </w:r>
                  <w:proofErr w:type="gramStart"/>
                  <w:r w:rsidRPr="004B502D">
                    <w:rPr>
                      <w:sz w:val="28"/>
                      <w:szCs w:val="28"/>
                    </w:rPr>
                    <w:t>организационной</w:t>
                  </w:r>
                  <w:proofErr w:type="gramEnd"/>
                  <w:r w:rsidRPr="004B502D">
                    <w:rPr>
                      <w:sz w:val="28"/>
                      <w:szCs w:val="28"/>
                    </w:rPr>
                    <w:t xml:space="preserve"> и 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 xml:space="preserve">кадровой работы Управления правового и 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>организационного обеспечения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 xml:space="preserve">Заместитель начальника Управления 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>правового и организационного обеспечения –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>начальник правового отдела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>Заместитель Главы Администрации –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>начальник Управления правового и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>организационного обеспечения</w:t>
                  </w:r>
                </w:p>
              </w:tc>
              <w:tc>
                <w:tcPr>
                  <w:tcW w:w="2719" w:type="dxa"/>
                </w:tcPr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>Н.И. Пивкина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>Е.Г. Патрушев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>Э.Ю. Колесник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>А.В. Шаповалова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  <w:r w:rsidRPr="004B502D">
                    <w:rPr>
                      <w:sz w:val="28"/>
                      <w:szCs w:val="28"/>
                    </w:rPr>
                    <w:t>В.В. Гизбрехт</w:t>
                  </w:r>
                </w:p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B502D" w:rsidRPr="004B502D" w:rsidTr="001653C4">
              <w:trPr>
                <w:trHeight w:val="95"/>
              </w:trPr>
              <w:tc>
                <w:tcPr>
                  <w:tcW w:w="7446" w:type="dxa"/>
                </w:tcPr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28" w:type="dxa"/>
                </w:tcPr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28" w:type="dxa"/>
                </w:tcPr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19" w:type="dxa"/>
                </w:tcPr>
                <w:p w:rsidR="004B502D" w:rsidRPr="004B502D" w:rsidRDefault="004B502D" w:rsidP="004B502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B502D" w:rsidRPr="00CC2C7B" w:rsidRDefault="004B502D" w:rsidP="004B502D">
            <w:pPr>
              <w:rPr>
                <w:sz w:val="26"/>
                <w:szCs w:val="26"/>
              </w:rPr>
            </w:pPr>
            <w:r w:rsidRPr="00CC2C7B">
              <w:rPr>
                <w:sz w:val="26"/>
                <w:szCs w:val="26"/>
              </w:rPr>
              <w:t>Разослано: в дело, (2 экз.) отдел жилья.</w:t>
            </w:r>
          </w:p>
          <w:p w:rsidR="004B502D" w:rsidRPr="004B502D" w:rsidRDefault="004B502D" w:rsidP="004B502D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4B502D" w:rsidRPr="004B502D" w:rsidRDefault="004B502D" w:rsidP="004B502D">
            <w:pPr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4B502D" w:rsidRPr="004B502D" w:rsidRDefault="004B502D" w:rsidP="004B502D">
            <w:pPr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:rsidR="004B502D" w:rsidRPr="004B502D" w:rsidRDefault="004B502D" w:rsidP="004B502D">
            <w:pPr>
              <w:rPr>
                <w:sz w:val="28"/>
                <w:szCs w:val="28"/>
              </w:rPr>
            </w:pPr>
          </w:p>
        </w:tc>
      </w:tr>
    </w:tbl>
    <w:p w:rsidR="00F1729E" w:rsidRDefault="00F1729E" w:rsidP="00F1729E">
      <w:pPr>
        <w:rPr>
          <w:sz w:val="28"/>
          <w:szCs w:val="28"/>
        </w:rPr>
      </w:pPr>
    </w:p>
    <w:p w:rsidR="00102FEC" w:rsidRDefault="00102FEC" w:rsidP="00F1729E">
      <w:pPr>
        <w:rPr>
          <w:sz w:val="28"/>
          <w:szCs w:val="28"/>
        </w:rPr>
      </w:pPr>
    </w:p>
    <w:p w:rsidR="00102FEC" w:rsidRPr="006D0E0C" w:rsidRDefault="00102FEC" w:rsidP="00F1729E">
      <w:pPr>
        <w:rPr>
          <w:sz w:val="28"/>
          <w:szCs w:val="28"/>
        </w:rPr>
      </w:pPr>
    </w:p>
    <w:p w:rsidR="00F1729E" w:rsidRDefault="00F1729E" w:rsidP="00F1729E">
      <w:pPr>
        <w:tabs>
          <w:tab w:val="left" w:pos="1843"/>
        </w:tabs>
        <w:rPr>
          <w:sz w:val="27"/>
          <w:szCs w:val="27"/>
        </w:rPr>
      </w:pPr>
    </w:p>
    <w:p w:rsidR="00CC2C7B" w:rsidRPr="00353C60" w:rsidRDefault="00CC2C7B" w:rsidP="00F1729E">
      <w:pPr>
        <w:tabs>
          <w:tab w:val="left" w:pos="1843"/>
        </w:tabs>
        <w:rPr>
          <w:sz w:val="27"/>
          <w:szCs w:val="27"/>
        </w:rPr>
      </w:pPr>
    </w:p>
    <w:p w:rsidR="00DA3A28" w:rsidRDefault="00DA3A28" w:rsidP="00393BE5">
      <w:pPr>
        <w:jc w:val="right"/>
      </w:pPr>
    </w:p>
    <w:p w:rsidR="00D26D33" w:rsidRPr="00517A80" w:rsidRDefault="00D26D33" w:rsidP="00393BE5">
      <w:pPr>
        <w:jc w:val="right"/>
      </w:pPr>
      <w:r w:rsidRPr="00517A80">
        <w:t>Приложение</w:t>
      </w:r>
    </w:p>
    <w:p w:rsidR="00D26D33" w:rsidRPr="00517A80" w:rsidRDefault="00D26D33" w:rsidP="00393BE5">
      <w:pPr>
        <w:jc w:val="right"/>
      </w:pPr>
      <w:r w:rsidRPr="00517A80">
        <w:t>УТВЕРЖДЁН</w:t>
      </w:r>
    </w:p>
    <w:p w:rsidR="00D26D33" w:rsidRPr="00517A80" w:rsidRDefault="00D26D33" w:rsidP="00393BE5">
      <w:pPr>
        <w:jc w:val="right"/>
      </w:pPr>
      <w:r w:rsidRPr="00517A80">
        <w:t>Постановлением Администрации</w:t>
      </w:r>
    </w:p>
    <w:p w:rsidR="006658AA" w:rsidRPr="00517A80" w:rsidRDefault="006658AA" w:rsidP="00393BE5">
      <w:pPr>
        <w:jc w:val="right"/>
      </w:pPr>
      <w:r w:rsidRPr="00517A80">
        <w:t>муниципального образования</w:t>
      </w:r>
    </w:p>
    <w:p w:rsidR="00D26D33" w:rsidRPr="00517A80" w:rsidRDefault="006658AA" w:rsidP="00393BE5">
      <w:pPr>
        <w:jc w:val="right"/>
      </w:pPr>
      <w:r w:rsidRPr="00517A80">
        <w:t xml:space="preserve"> Билибинский  муниципальный район</w:t>
      </w:r>
    </w:p>
    <w:p w:rsidR="00D26D33" w:rsidRPr="00CA1738" w:rsidRDefault="00CA1738" w:rsidP="00393BE5">
      <w:pPr>
        <w:autoSpaceDE w:val="0"/>
        <w:autoSpaceDN w:val="0"/>
        <w:adjustRightInd w:val="0"/>
        <w:spacing w:after="108"/>
        <w:ind w:firstLine="567"/>
        <w:jc w:val="right"/>
        <w:outlineLvl w:val="0"/>
        <w:rPr>
          <w:b/>
          <w:bCs/>
          <w:u w:val="single"/>
        </w:rPr>
      </w:pPr>
      <w:r>
        <w:rPr>
          <w:u w:val="single"/>
        </w:rPr>
        <w:t>от 26 февраля 2024 года № 214</w:t>
      </w:r>
      <w:bookmarkStart w:id="0" w:name="_GoBack"/>
      <w:bookmarkEnd w:id="0"/>
    </w:p>
    <w:p w:rsidR="009863A4" w:rsidRDefault="009863A4" w:rsidP="004B6639">
      <w:pPr>
        <w:jc w:val="center"/>
        <w:rPr>
          <w:b/>
          <w:sz w:val="28"/>
          <w:szCs w:val="28"/>
        </w:rPr>
      </w:pPr>
    </w:p>
    <w:p w:rsidR="004B6639" w:rsidRPr="00DA3A28" w:rsidRDefault="004B6639" w:rsidP="004B6639">
      <w:pPr>
        <w:jc w:val="center"/>
        <w:rPr>
          <w:b/>
          <w:sz w:val="27"/>
          <w:szCs w:val="27"/>
        </w:rPr>
      </w:pPr>
      <w:r w:rsidRPr="00DA3A28">
        <w:rPr>
          <w:b/>
          <w:sz w:val="27"/>
          <w:szCs w:val="27"/>
        </w:rPr>
        <w:t>АДМИНИСТРАТИВНЫЙ РЕГЛАМЕНТ</w:t>
      </w:r>
    </w:p>
    <w:p w:rsidR="004B6639" w:rsidRPr="00DA3A28" w:rsidRDefault="004B6639" w:rsidP="004B6639">
      <w:pPr>
        <w:jc w:val="center"/>
        <w:rPr>
          <w:b/>
          <w:sz w:val="27"/>
          <w:szCs w:val="27"/>
        </w:rPr>
      </w:pPr>
      <w:r w:rsidRPr="00DA3A28">
        <w:rPr>
          <w:b/>
          <w:sz w:val="27"/>
          <w:szCs w:val="27"/>
        </w:rPr>
        <w:t xml:space="preserve">по предоставлению муниципальной услуги </w:t>
      </w:r>
    </w:p>
    <w:p w:rsidR="004B6639" w:rsidRPr="00DA3A28" w:rsidRDefault="006A2340" w:rsidP="004B6639">
      <w:pPr>
        <w:jc w:val="center"/>
        <w:rPr>
          <w:b/>
          <w:sz w:val="27"/>
          <w:szCs w:val="27"/>
        </w:rPr>
      </w:pPr>
      <w:r w:rsidRPr="00DA3A28">
        <w:rPr>
          <w:b/>
          <w:sz w:val="27"/>
          <w:szCs w:val="27"/>
        </w:rPr>
        <w:t>«Принятие</w:t>
      </w:r>
      <w:r w:rsidR="004B6639" w:rsidRPr="00DA3A28">
        <w:rPr>
          <w:b/>
          <w:sz w:val="27"/>
          <w:szCs w:val="27"/>
        </w:rPr>
        <w:t xml:space="preserve"> в муниципальную собственность</w:t>
      </w:r>
      <w:r w:rsidRPr="00DA3A28">
        <w:rPr>
          <w:b/>
          <w:sz w:val="27"/>
          <w:szCs w:val="27"/>
        </w:rPr>
        <w:t xml:space="preserve"> раннее приватизированных жилых помещений</w:t>
      </w:r>
      <w:r w:rsidR="004B6639" w:rsidRPr="00DA3A28">
        <w:rPr>
          <w:b/>
          <w:sz w:val="27"/>
          <w:szCs w:val="27"/>
        </w:rPr>
        <w:t>»</w:t>
      </w:r>
    </w:p>
    <w:p w:rsidR="00F1729E" w:rsidRPr="00DA3A28" w:rsidRDefault="00F1729E" w:rsidP="004B6639">
      <w:pPr>
        <w:jc w:val="center"/>
        <w:rPr>
          <w:b/>
          <w:sz w:val="27"/>
          <w:szCs w:val="27"/>
        </w:rPr>
      </w:pPr>
    </w:p>
    <w:p w:rsidR="0029010D" w:rsidRPr="00DA3A28" w:rsidRDefault="004B6639" w:rsidP="00DA3A28">
      <w:pPr>
        <w:pStyle w:val="a3"/>
        <w:numPr>
          <w:ilvl w:val="0"/>
          <w:numId w:val="1"/>
        </w:numPr>
        <w:spacing w:after="240"/>
        <w:ind w:left="0" w:firstLine="0"/>
        <w:jc w:val="center"/>
        <w:rPr>
          <w:b/>
          <w:sz w:val="27"/>
          <w:szCs w:val="27"/>
        </w:rPr>
      </w:pPr>
      <w:r w:rsidRPr="00DA3A28">
        <w:rPr>
          <w:b/>
          <w:sz w:val="27"/>
          <w:szCs w:val="27"/>
        </w:rPr>
        <w:t>Общие положения</w:t>
      </w:r>
    </w:p>
    <w:p w:rsidR="004B6639" w:rsidRPr="008D1296" w:rsidRDefault="004B6639" w:rsidP="008D1296">
      <w:pPr>
        <w:pStyle w:val="a3"/>
        <w:numPr>
          <w:ilvl w:val="1"/>
          <w:numId w:val="1"/>
        </w:numPr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Предмет регулирования регламента</w:t>
      </w:r>
      <w:r w:rsidR="00F1729E" w:rsidRPr="008D1296">
        <w:rPr>
          <w:sz w:val="26"/>
          <w:szCs w:val="26"/>
        </w:rPr>
        <w:t>.</w:t>
      </w:r>
    </w:p>
    <w:p w:rsidR="004B6639" w:rsidRPr="008D1296" w:rsidRDefault="004B6639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Административный регламент по предоставлению муниципальной услуги «</w:t>
      </w:r>
      <w:r w:rsidR="006A2340" w:rsidRPr="008D1296">
        <w:rPr>
          <w:sz w:val="26"/>
          <w:szCs w:val="26"/>
        </w:rPr>
        <w:t>Принятие в муниципальную собственность раннее приватизированных жилых помещений</w:t>
      </w:r>
      <w:r w:rsidRPr="008D1296">
        <w:rPr>
          <w:sz w:val="26"/>
          <w:szCs w:val="26"/>
        </w:rPr>
        <w:t>» (далее – регламент) разработан в целях повышения качества предоставления муниципальной услуги, создания комфортных условий для получателей муниципальной услуги,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4B6639" w:rsidRPr="008D1296" w:rsidRDefault="004B6639" w:rsidP="008D1296">
      <w:pPr>
        <w:pStyle w:val="a3"/>
        <w:numPr>
          <w:ilvl w:val="1"/>
          <w:numId w:val="1"/>
        </w:numPr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Круг заявителей</w:t>
      </w:r>
      <w:r w:rsidR="00F1729E" w:rsidRPr="008D1296">
        <w:rPr>
          <w:sz w:val="26"/>
          <w:szCs w:val="26"/>
        </w:rPr>
        <w:t>.</w:t>
      </w:r>
      <w:r w:rsidRPr="008D1296">
        <w:rPr>
          <w:sz w:val="26"/>
          <w:szCs w:val="26"/>
        </w:rPr>
        <w:t xml:space="preserve"> </w:t>
      </w:r>
    </w:p>
    <w:p w:rsidR="004B6639" w:rsidRPr="008D1296" w:rsidRDefault="004B6639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Заявителями муниципальной услуги являются физические лица, имеющие в собственности приватизированное жилое помещение, являющееся для них единственным местом постоянного проживания.</w:t>
      </w:r>
    </w:p>
    <w:p w:rsidR="004B6639" w:rsidRPr="008D1296" w:rsidRDefault="004B6639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От имени заявителей могут выступать физические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– представители заявителей).</w:t>
      </w:r>
    </w:p>
    <w:p w:rsidR="004B6639" w:rsidRPr="008D1296" w:rsidRDefault="00CA52CC" w:rsidP="008D1296">
      <w:pPr>
        <w:pStyle w:val="a3"/>
        <w:numPr>
          <w:ilvl w:val="1"/>
          <w:numId w:val="1"/>
        </w:numPr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Порядок </w:t>
      </w:r>
      <w:r w:rsidR="004B6639" w:rsidRPr="008D1296">
        <w:rPr>
          <w:sz w:val="26"/>
          <w:szCs w:val="26"/>
        </w:rPr>
        <w:t xml:space="preserve">информирования о </w:t>
      </w:r>
      <w:r w:rsidRPr="008D1296">
        <w:rPr>
          <w:sz w:val="26"/>
          <w:szCs w:val="26"/>
        </w:rPr>
        <w:t xml:space="preserve">правилах </w:t>
      </w:r>
      <w:r w:rsidR="004B6639" w:rsidRPr="008D1296">
        <w:rPr>
          <w:sz w:val="26"/>
          <w:szCs w:val="26"/>
        </w:rPr>
        <w:t>предоставлени</w:t>
      </w:r>
      <w:r w:rsidRPr="008D1296">
        <w:rPr>
          <w:sz w:val="26"/>
          <w:szCs w:val="26"/>
        </w:rPr>
        <w:t>я</w:t>
      </w:r>
      <w:r w:rsidR="004B6639" w:rsidRPr="008D1296">
        <w:rPr>
          <w:sz w:val="26"/>
          <w:szCs w:val="26"/>
        </w:rPr>
        <w:t xml:space="preserve"> муниципальной услуги</w:t>
      </w:r>
      <w:r w:rsidR="00E14412" w:rsidRPr="008D1296">
        <w:rPr>
          <w:sz w:val="26"/>
          <w:szCs w:val="26"/>
        </w:rPr>
        <w:t>.</w:t>
      </w:r>
    </w:p>
    <w:p w:rsidR="008C7F66" w:rsidRPr="008D1296" w:rsidRDefault="003F263B" w:rsidP="008D1296">
      <w:pPr>
        <w:pStyle w:val="a3"/>
        <w:numPr>
          <w:ilvl w:val="2"/>
          <w:numId w:val="1"/>
        </w:numPr>
        <w:tabs>
          <w:tab w:val="left" w:pos="1560"/>
        </w:tabs>
        <w:ind w:left="0" w:firstLine="851"/>
        <w:jc w:val="both"/>
        <w:rPr>
          <w:sz w:val="26"/>
          <w:szCs w:val="26"/>
        </w:rPr>
      </w:pPr>
      <w:r w:rsidRPr="008D1296">
        <w:rPr>
          <w:rStyle w:val="a8"/>
          <w:sz w:val="26"/>
          <w:szCs w:val="26"/>
        </w:rPr>
        <w:t xml:space="preserve">Информация </w:t>
      </w:r>
      <w:r w:rsidR="00E14412" w:rsidRPr="008D1296">
        <w:rPr>
          <w:rStyle w:val="a8"/>
          <w:sz w:val="26"/>
          <w:szCs w:val="26"/>
        </w:rPr>
        <w:t>о правилах предоставления муниципальной услуги является открытой и предоставляется</w:t>
      </w:r>
      <w:r w:rsidR="008C7F66" w:rsidRPr="008D1296">
        <w:rPr>
          <w:rStyle w:val="a8"/>
          <w:sz w:val="26"/>
          <w:szCs w:val="26"/>
        </w:rPr>
        <w:t xml:space="preserve"> </w:t>
      </w:r>
      <w:r w:rsidR="008C7F66" w:rsidRPr="008D1296">
        <w:rPr>
          <w:sz w:val="26"/>
          <w:szCs w:val="26"/>
        </w:rPr>
        <w:t xml:space="preserve">структурным подразделением Администрации </w:t>
      </w:r>
      <w:r w:rsidR="006658AA" w:rsidRPr="008D1296">
        <w:rPr>
          <w:sz w:val="26"/>
          <w:szCs w:val="26"/>
        </w:rPr>
        <w:t>муниципального образования Билибинский муниципальный район</w:t>
      </w:r>
      <w:r w:rsidR="008C7F66" w:rsidRPr="008D1296">
        <w:rPr>
          <w:sz w:val="26"/>
          <w:szCs w:val="26"/>
        </w:rPr>
        <w:t xml:space="preserve"> Чукотского автономного ок</w:t>
      </w:r>
      <w:r w:rsidR="006658AA" w:rsidRPr="008D1296">
        <w:rPr>
          <w:sz w:val="26"/>
          <w:szCs w:val="26"/>
        </w:rPr>
        <w:t>руга (далее – Администрация) – У</w:t>
      </w:r>
      <w:r w:rsidR="008C7F66" w:rsidRPr="008D1296">
        <w:rPr>
          <w:sz w:val="26"/>
          <w:szCs w:val="26"/>
        </w:rPr>
        <w:t xml:space="preserve">правлением </w:t>
      </w:r>
      <w:r w:rsidR="006658AA" w:rsidRPr="008D1296">
        <w:rPr>
          <w:sz w:val="26"/>
          <w:szCs w:val="26"/>
        </w:rPr>
        <w:t>промышленной и сельскохозяйственной политики</w:t>
      </w:r>
      <w:r w:rsidR="008C7F66" w:rsidRPr="008D1296">
        <w:rPr>
          <w:sz w:val="26"/>
          <w:szCs w:val="26"/>
        </w:rPr>
        <w:t xml:space="preserve"> Администрации </w:t>
      </w:r>
      <w:r w:rsidR="006658AA" w:rsidRPr="008D1296">
        <w:rPr>
          <w:sz w:val="26"/>
          <w:szCs w:val="26"/>
        </w:rPr>
        <w:t>муниципального образования Билибинский муниципальный район</w:t>
      </w:r>
      <w:r w:rsidR="008C7F66" w:rsidRPr="008D1296">
        <w:rPr>
          <w:sz w:val="26"/>
          <w:szCs w:val="26"/>
        </w:rPr>
        <w:t xml:space="preserve"> Чукотского автономного округа (далее - управление).</w:t>
      </w:r>
    </w:p>
    <w:p w:rsidR="008C7F66" w:rsidRPr="008D1296" w:rsidRDefault="00212D15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Местонахождение Администрации</w:t>
      </w:r>
      <w:r w:rsidR="008C7F66" w:rsidRPr="008D1296">
        <w:rPr>
          <w:sz w:val="26"/>
          <w:szCs w:val="26"/>
        </w:rPr>
        <w:t xml:space="preserve">: </w:t>
      </w:r>
      <w:r w:rsidR="006658AA" w:rsidRPr="008D1296">
        <w:rPr>
          <w:sz w:val="26"/>
          <w:szCs w:val="26"/>
        </w:rPr>
        <w:t>689450</w:t>
      </w:r>
      <w:r w:rsidR="008C7F66" w:rsidRPr="008D1296">
        <w:rPr>
          <w:sz w:val="26"/>
          <w:szCs w:val="26"/>
        </w:rPr>
        <w:t xml:space="preserve">, Чукотский автономный округ, </w:t>
      </w:r>
      <w:r w:rsidR="006658AA" w:rsidRPr="008D1296">
        <w:rPr>
          <w:sz w:val="26"/>
          <w:szCs w:val="26"/>
        </w:rPr>
        <w:t>Билибинский район, город Билибино</w:t>
      </w:r>
      <w:r w:rsidR="008C7F66" w:rsidRPr="008D1296">
        <w:rPr>
          <w:sz w:val="26"/>
          <w:szCs w:val="26"/>
        </w:rPr>
        <w:t xml:space="preserve">, ул. </w:t>
      </w:r>
      <w:r w:rsidR="006658AA" w:rsidRPr="008D1296">
        <w:rPr>
          <w:sz w:val="26"/>
          <w:szCs w:val="26"/>
        </w:rPr>
        <w:t>Курчатова</w:t>
      </w:r>
      <w:r w:rsidR="008C7F66" w:rsidRPr="008D1296">
        <w:rPr>
          <w:sz w:val="26"/>
          <w:szCs w:val="26"/>
        </w:rPr>
        <w:t xml:space="preserve">, д. </w:t>
      </w:r>
      <w:r w:rsidR="006658AA" w:rsidRPr="008D1296">
        <w:rPr>
          <w:sz w:val="26"/>
          <w:szCs w:val="26"/>
        </w:rPr>
        <w:t>6, телефон для справок: 8 (42738</w:t>
      </w:r>
      <w:r w:rsidR="008C7F66" w:rsidRPr="008D1296">
        <w:rPr>
          <w:sz w:val="26"/>
          <w:szCs w:val="26"/>
        </w:rPr>
        <w:t>) 2-</w:t>
      </w:r>
      <w:r w:rsidR="006658AA" w:rsidRPr="008D1296">
        <w:rPr>
          <w:sz w:val="26"/>
          <w:szCs w:val="26"/>
        </w:rPr>
        <w:t>35-16; 8(42738) 2-35-13.</w:t>
      </w:r>
    </w:p>
    <w:p w:rsidR="008C7F66" w:rsidRPr="008D1296" w:rsidRDefault="008C7F66" w:rsidP="008D1296">
      <w:pPr>
        <w:pStyle w:val="a3"/>
        <w:numPr>
          <w:ilvl w:val="2"/>
          <w:numId w:val="1"/>
        </w:numPr>
        <w:tabs>
          <w:tab w:val="left" w:pos="1560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Порядок получения информации заявителями по вопросам пред</w:t>
      </w:r>
      <w:r w:rsidR="00035A55" w:rsidRPr="008D1296">
        <w:rPr>
          <w:sz w:val="26"/>
          <w:szCs w:val="26"/>
        </w:rPr>
        <w:t>оставления муниципальной услуги</w:t>
      </w:r>
      <w:r w:rsidRPr="008D1296">
        <w:rPr>
          <w:sz w:val="26"/>
          <w:szCs w:val="26"/>
        </w:rPr>
        <w:t>, сведений о ходе предоставления муниципальной услуги.</w:t>
      </w:r>
    </w:p>
    <w:p w:rsidR="008C7F66" w:rsidRPr="008D1296" w:rsidRDefault="008C7F66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Формами предоставления информации о порядке предоставления муниципальной услуги являются:</w:t>
      </w:r>
    </w:p>
    <w:p w:rsidR="008C7F66" w:rsidRPr="008D1296" w:rsidRDefault="008C7F66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lastRenderedPageBreak/>
        <w:t>- предоставление информации путем публичного информирования;</w:t>
      </w:r>
    </w:p>
    <w:p w:rsidR="00CE5C3B" w:rsidRPr="008D1296" w:rsidRDefault="008C7F66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</w:t>
      </w:r>
      <w:r w:rsidR="00CE5C3B" w:rsidRPr="008D1296">
        <w:rPr>
          <w:sz w:val="26"/>
          <w:szCs w:val="26"/>
        </w:rPr>
        <w:t xml:space="preserve"> предоставление информации по запросу заявителя, поступившему при личном обращении, либо посредством телефонной связи;</w:t>
      </w:r>
    </w:p>
    <w:p w:rsidR="00CE5C3B" w:rsidRPr="008D1296" w:rsidRDefault="00CE5C3B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 предоставление информации по запросу заявителя, направленному почтовой связью или по электронной почте.</w:t>
      </w:r>
    </w:p>
    <w:p w:rsidR="00CE5C3B" w:rsidRPr="008D1296" w:rsidRDefault="00427F38" w:rsidP="008D1296">
      <w:pPr>
        <w:pStyle w:val="a3"/>
        <w:tabs>
          <w:tab w:val="left" w:pos="1560"/>
          <w:tab w:val="left" w:pos="1701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1.3.3.</w:t>
      </w:r>
      <w:r w:rsidR="00CE5C3B" w:rsidRPr="008D1296">
        <w:rPr>
          <w:sz w:val="26"/>
          <w:szCs w:val="26"/>
        </w:rPr>
        <w:t>Предоставление информации путем публичного информирования.</w:t>
      </w:r>
    </w:p>
    <w:p w:rsidR="00CE5C3B" w:rsidRPr="008D1296" w:rsidRDefault="00CE5C3B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Предоставление информации путем публичного информирования осуществляется </w:t>
      </w:r>
      <w:r w:rsidR="004132DB" w:rsidRPr="008D1296">
        <w:rPr>
          <w:sz w:val="26"/>
          <w:szCs w:val="26"/>
        </w:rPr>
        <w:t>одним из следующих способов:</w:t>
      </w:r>
    </w:p>
    <w:p w:rsidR="004132DB" w:rsidRPr="008D1296" w:rsidRDefault="004132DB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- </w:t>
      </w:r>
      <w:r w:rsidRPr="008D1296">
        <w:rPr>
          <w:rStyle w:val="a8"/>
          <w:sz w:val="26"/>
          <w:szCs w:val="26"/>
        </w:rPr>
        <w:t>размещения на официальном сайте Администрации</w:t>
      </w:r>
      <w:r w:rsidRPr="008D1296">
        <w:rPr>
          <w:sz w:val="26"/>
          <w:szCs w:val="26"/>
        </w:rPr>
        <w:t xml:space="preserve">: </w:t>
      </w:r>
      <w:hyperlink r:id="rId10" w:history="1">
        <w:r w:rsidRPr="008D1296">
          <w:rPr>
            <w:rStyle w:val="a4"/>
            <w:sz w:val="26"/>
            <w:szCs w:val="26"/>
            <w:lang w:val="en-US"/>
          </w:rPr>
          <w:t>www</w:t>
        </w:r>
        <w:r w:rsidRPr="008D1296">
          <w:rPr>
            <w:rStyle w:val="a4"/>
            <w:sz w:val="26"/>
            <w:szCs w:val="26"/>
          </w:rPr>
          <w:t>.</w:t>
        </w:r>
        <w:proofErr w:type="spellStart"/>
        <w:r w:rsidR="006658AA" w:rsidRPr="008D1296">
          <w:rPr>
            <w:rStyle w:val="a4"/>
            <w:sz w:val="26"/>
            <w:szCs w:val="26"/>
            <w:lang w:val="en-US"/>
          </w:rPr>
          <w:t>bilchao</w:t>
        </w:r>
        <w:proofErr w:type="spellEnd"/>
        <w:r w:rsidRPr="008D1296">
          <w:rPr>
            <w:rStyle w:val="a4"/>
            <w:sz w:val="26"/>
            <w:szCs w:val="26"/>
          </w:rPr>
          <w:t>.</w:t>
        </w:r>
        <w:proofErr w:type="spellStart"/>
        <w:r w:rsidRPr="008D1296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Pr="008D1296">
        <w:rPr>
          <w:sz w:val="26"/>
          <w:szCs w:val="26"/>
        </w:rPr>
        <w:t xml:space="preserve"> </w:t>
      </w:r>
    </w:p>
    <w:p w:rsidR="004132DB" w:rsidRPr="008D1296" w:rsidRDefault="004132DB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 размещение информации на специальных информационных стендах в Управлении, включающих:</w:t>
      </w:r>
    </w:p>
    <w:p w:rsidR="004132DB" w:rsidRPr="008D1296" w:rsidRDefault="004132DB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 текст настоящего регламента с приложениями;</w:t>
      </w:r>
    </w:p>
    <w:p w:rsidR="004132DB" w:rsidRPr="008D1296" w:rsidRDefault="004132DB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 адреса, номера телефонов и факса, график работы, адрес электронной почты сотрудников, отвечающих за предоставление муниципальной услуги;</w:t>
      </w:r>
    </w:p>
    <w:p w:rsidR="004132DB" w:rsidRPr="008D1296" w:rsidRDefault="004132DB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 образцы оформления документов, необходимых для предоставления муниципальной услуги;</w:t>
      </w:r>
    </w:p>
    <w:p w:rsidR="00055BB2" w:rsidRPr="008D1296" w:rsidRDefault="00DB5595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- </w:t>
      </w:r>
      <w:r w:rsidR="00055BB2" w:rsidRPr="008D1296">
        <w:rPr>
          <w:sz w:val="26"/>
          <w:szCs w:val="26"/>
        </w:rPr>
        <w:t>необходимая оперативная информация о предоставлении муниципальной услуги</w:t>
      </w:r>
      <w:r w:rsidR="00DF6818" w:rsidRPr="008D1296">
        <w:rPr>
          <w:sz w:val="26"/>
          <w:szCs w:val="26"/>
        </w:rPr>
        <w:t>.</w:t>
      </w:r>
    </w:p>
    <w:p w:rsidR="00DF6818" w:rsidRPr="008D1296" w:rsidRDefault="00DF6818" w:rsidP="008D1296">
      <w:pPr>
        <w:pStyle w:val="a3"/>
        <w:tabs>
          <w:tab w:val="left" w:pos="1560"/>
          <w:tab w:val="left" w:pos="1701"/>
          <w:tab w:val="left" w:pos="1985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1.3.4. Предоставление информации по запросу заявителя</w:t>
      </w:r>
      <w:r w:rsidR="00DB5595" w:rsidRPr="008D1296">
        <w:rPr>
          <w:sz w:val="26"/>
          <w:szCs w:val="26"/>
        </w:rPr>
        <w:t xml:space="preserve"> либо его представителя</w:t>
      </w:r>
      <w:r w:rsidRPr="008D1296">
        <w:rPr>
          <w:sz w:val="26"/>
          <w:szCs w:val="26"/>
        </w:rPr>
        <w:t>, поступившему при личном обращении, либо посредством телефонной связи.</w:t>
      </w:r>
    </w:p>
    <w:p w:rsidR="00DF6818" w:rsidRPr="008D1296" w:rsidRDefault="00DF6818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Информирование заявителя</w:t>
      </w:r>
      <w:r w:rsidR="00DB5595" w:rsidRPr="008D1296">
        <w:rPr>
          <w:sz w:val="26"/>
          <w:szCs w:val="26"/>
        </w:rPr>
        <w:t xml:space="preserve"> либо его представителя</w:t>
      </w:r>
      <w:r w:rsidRPr="008D1296">
        <w:rPr>
          <w:sz w:val="26"/>
          <w:szCs w:val="26"/>
        </w:rPr>
        <w:t xml:space="preserve"> по порядку предоставления муниципальной услуги осуществ</w:t>
      </w:r>
      <w:r w:rsidR="00105C03" w:rsidRPr="008D1296">
        <w:rPr>
          <w:sz w:val="26"/>
          <w:szCs w:val="26"/>
        </w:rPr>
        <w:t>ляется консультантом управления.</w:t>
      </w:r>
    </w:p>
    <w:p w:rsidR="00105C03" w:rsidRPr="008D1296" w:rsidRDefault="00105C03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Информирование о порядке предоставления муниципальной услуги по телефону осуществляется в рабочие дни в соответствии с графиком работы Управления. Время устной консультации по телефону не должно превышать более 15 минут. При ответах на телефонные звонки и устные обращения заявителей, консультант подробно и в вежливой (корректной) форме информирует обратившихся по вопросам предоставления муниципальной услуги. Ответ на телефонный звонок должен начинаться с информации о наименовании органа, принявшего телефонный звонок.</w:t>
      </w:r>
    </w:p>
    <w:p w:rsidR="00105C03" w:rsidRPr="008D1296" w:rsidRDefault="00105C03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При невозможности консультанта, принявшего звонок, самостоятельно отве</w:t>
      </w:r>
      <w:r w:rsidR="00271A2D" w:rsidRPr="008D1296">
        <w:rPr>
          <w:sz w:val="26"/>
          <w:szCs w:val="26"/>
        </w:rPr>
        <w:t>ти</w:t>
      </w:r>
      <w:r w:rsidR="00781F64" w:rsidRPr="008D1296">
        <w:rPr>
          <w:sz w:val="26"/>
          <w:szCs w:val="26"/>
        </w:rPr>
        <w:t>т</w:t>
      </w:r>
      <w:r w:rsidR="0030527F" w:rsidRPr="008D1296">
        <w:rPr>
          <w:sz w:val="26"/>
          <w:szCs w:val="26"/>
        </w:rPr>
        <w:t>ь на поставленные вопросы</w:t>
      </w:r>
      <w:r w:rsidRPr="008D1296">
        <w:rPr>
          <w:sz w:val="26"/>
          <w:szCs w:val="26"/>
        </w:rPr>
        <w:t xml:space="preserve">, телефонный звонок должен быть переадресован (переведен) на другое должностное лицо, </w:t>
      </w:r>
      <w:r w:rsidR="00271A2D" w:rsidRPr="008D1296">
        <w:rPr>
          <w:sz w:val="26"/>
          <w:szCs w:val="26"/>
        </w:rPr>
        <w:t>или же обратившемуся гражданину должен быть сообщен телефонный номер, по которому можно получить необходимую информацию.</w:t>
      </w:r>
    </w:p>
    <w:p w:rsidR="00271A2D" w:rsidRPr="008D1296" w:rsidRDefault="00781F64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Индивидуальное устное консультирование каждого заявителя консультант управления осуществляет не </w:t>
      </w:r>
      <w:r w:rsidR="00CB0A77" w:rsidRPr="008D1296">
        <w:rPr>
          <w:sz w:val="26"/>
          <w:szCs w:val="26"/>
        </w:rPr>
        <w:t>более</w:t>
      </w:r>
      <w:r w:rsidRPr="008D1296">
        <w:rPr>
          <w:sz w:val="26"/>
          <w:szCs w:val="26"/>
        </w:rPr>
        <w:t xml:space="preserve"> 15 минут, ответ на телефонный звонок не должен превышать 15 минут.</w:t>
      </w:r>
    </w:p>
    <w:p w:rsidR="00781F64" w:rsidRPr="008D1296" w:rsidRDefault="00781F64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В случае если подготовка ответа требует продолжительного времени, консультант управления, осуществляющий индивидуальное устное информирование, может предложить получателям услуги обратиться письменно, либо назначить другое удобное для получателя время.</w:t>
      </w:r>
    </w:p>
    <w:p w:rsidR="00781F64" w:rsidRPr="008D1296" w:rsidRDefault="00781F64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1.3.5. Предоставление информации по письменному запросу заявителя</w:t>
      </w:r>
      <w:r w:rsidR="00DB5595" w:rsidRPr="008D1296">
        <w:rPr>
          <w:sz w:val="26"/>
          <w:szCs w:val="26"/>
        </w:rPr>
        <w:t xml:space="preserve"> либо его представителя</w:t>
      </w:r>
      <w:r w:rsidRPr="008D1296">
        <w:rPr>
          <w:sz w:val="26"/>
          <w:szCs w:val="26"/>
        </w:rPr>
        <w:t>, направленному почтовой связью или электронной почтой.</w:t>
      </w:r>
    </w:p>
    <w:p w:rsidR="00781F64" w:rsidRPr="008D1296" w:rsidRDefault="00B226EA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lastRenderedPageBreak/>
        <w:t>Ответственное лиц</w:t>
      </w:r>
      <w:r w:rsidR="00427F38" w:rsidRPr="008D1296">
        <w:rPr>
          <w:sz w:val="26"/>
          <w:szCs w:val="26"/>
        </w:rPr>
        <w:t>о</w:t>
      </w:r>
      <w:r w:rsidRPr="008D1296">
        <w:rPr>
          <w:sz w:val="26"/>
          <w:szCs w:val="26"/>
        </w:rPr>
        <w:t>, которому поручена подготовка информации, осуществляющее подготовку ответа, указывает свою должность, фамилию, имя отчество, а также номер телефона для справок.</w:t>
      </w:r>
    </w:p>
    <w:p w:rsidR="00B226EA" w:rsidRPr="008D1296" w:rsidRDefault="00B226EA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Срок подготовки ответа на письменное обращение, не должен превышать 30 дней с момента регистрации обращения.</w:t>
      </w:r>
    </w:p>
    <w:p w:rsidR="00B226EA" w:rsidRPr="008D1296" w:rsidRDefault="00B226EA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Обращение регистрируется в день поступления.</w:t>
      </w:r>
    </w:p>
    <w:p w:rsidR="00B226EA" w:rsidRPr="008D1296" w:rsidRDefault="00B226EA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Электронные обращения заявителей принимаются по адресу электронной почты Администрации: </w:t>
      </w:r>
      <w:r w:rsidR="00CB0A77" w:rsidRPr="008D1296">
        <w:rPr>
          <w:rStyle w:val="a4"/>
          <w:sz w:val="26"/>
          <w:szCs w:val="26"/>
          <w:lang w:val="en-US"/>
        </w:rPr>
        <w:t>info</w:t>
      </w:r>
      <w:r w:rsidR="00CB0A77" w:rsidRPr="008D1296">
        <w:rPr>
          <w:rStyle w:val="a4"/>
          <w:sz w:val="26"/>
          <w:szCs w:val="26"/>
        </w:rPr>
        <w:t>@</w:t>
      </w:r>
      <w:proofErr w:type="spellStart"/>
      <w:r w:rsidR="00CB0A77" w:rsidRPr="008D1296">
        <w:rPr>
          <w:rStyle w:val="a4"/>
          <w:sz w:val="26"/>
          <w:szCs w:val="26"/>
          <w:lang w:val="en-US"/>
        </w:rPr>
        <w:t>bilchao</w:t>
      </w:r>
      <w:proofErr w:type="spellEnd"/>
      <w:r w:rsidR="00CB0A77" w:rsidRPr="008D1296">
        <w:rPr>
          <w:rStyle w:val="a4"/>
          <w:sz w:val="26"/>
          <w:szCs w:val="26"/>
        </w:rPr>
        <w:t>.</w:t>
      </w:r>
      <w:proofErr w:type="spellStart"/>
      <w:r w:rsidR="00CB0A77" w:rsidRPr="008D1296">
        <w:rPr>
          <w:rStyle w:val="a4"/>
          <w:sz w:val="26"/>
          <w:szCs w:val="26"/>
          <w:lang w:val="en-US"/>
        </w:rPr>
        <w:t>ru</w:t>
      </w:r>
      <w:proofErr w:type="spellEnd"/>
      <w:r w:rsidRPr="008D1296">
        <w:rPr>
          <w:sz w:val="26"/>
          <w:szCs w:val="26"/>
        </w:rPr>
        <w:t xml:space="preserve"> </w:t>
      </w:r>
    </w:p>
    <w:p w:rsidR="00B226EA" w:rsidRPr="008D1296" w:rsidRDefault="00B226EA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Ответ на электронное обращение дается ответственным лицом в формате письменного текста в электронном виде в течение 30 дней после получения запроса.</w:t>
      </w:r>
    </w:p>
    <w:p w:rsidR="00B226EA" w:rsidRPr="008D1296" w:rsidRDefault="00B226EA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почтовый адрес или адрес электронной почты, по которому должен быть направлен ответ, ответ на обращение не дается.</w:t>
      </w:r>
    </w:p>
    <w:p w:rsidR="00DA3A28" w:rsidRPr="008D1296" w:rsidRDefault="00B226EA" w:rsidP="008D1296">
      <w:pPr>
        <w:pStyle w:val="a3"/>
        <w:numPr>
          <w:ilvl w:val="0"/>
          <w:numId w:val="1"/>
        </w:numPr>
        <w:spacing w:before="240" w:after="240"/>
        <w:ind w:left="0" w:firstLine="851"/>
        <w:jc w:val="center"/>
        <w:rPr>
          <w:sz w:val="26"/>
          <w:szCs w:val="26"/>
        </w:rPr>
      </w:pPr>
      <w:r w:rsidRPr="008D1296">
        <w:rPr>
          <w:b/>
          <w:sz w:val="26"/>
          <w:szCs w:val="26"/>
        </w:rPr>
        <w:t>Стандарт предоставления муниципальной услуги</w:t>
      </w:r>
      <w:r w:rsidRPr="008D1296">
        <w:rPr>
          <w:sz w:val="26"/>
          <w:szCs w:val="26"/>
        </w:rPr>
        <w:t>.</w:t>
      </w:r>
    </w:p>
    <w:p w:rsidR="00B226EA" w:rsidRPr="008D1296" w:rsidRDefault="00B226EA" w:rsidP="008D1296">
      <w:pPr>
        <w:pStyle w:val="a3"/>
        <w:numPr>
          <w:ilvl w:val="1"/>
          <w:numId w:val="1"/>
        </w:numPr>
        <w:spacing w:before="240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Наименование муниципальной услуги</w:t>
      </w:r>
      <w:r w:rsidR="00DA3A28" w:rsidRPr="008D1296">
        <w:rPr>
          <w:sz w:val="26"/>
          <w:szCs w:val="26"/>
        </w:rPr>
        <w:t>.</w:t>
      </w:r>
    </w:p>
    <w:p w:rsidR="00B226EA" w:rsidRPr="008D1296" w:rsidRDefault="00B226EA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Наименование муниципальной услуги </w:t>
      </w:r>
      <w:r w:rsidR="009D654C" w:rsidRPr="008D1296">
        <w:rPr>
          <w:sz w:val="26"/>
          <w:szCs w:val="26"/>
        </w:rPr>
        <w:t>– «</w:t>
      </w:r>
      <w:r w:rsidR="0030527F" w:rsidRPr="008D1296">
        <w:rPr>
          <w:sz w:val="26"/>
          <w:szCs w:val="26"/>
        </w:rPr>
        <w:t>Принятие в муниципальную собственность раннее приватизированных жилых помещений</w:t>
      </w:r>
      <w:r w:rsidR="009D654C" w:rsidRPr="008D1296">
        <w:rPr>
          <w:sz w:val="26"/>
          <w:szCs w:val="26"/>
        </w:rPr>
        <w:t>»</w:t>
      </w:r>
    </w:p>
    <w:p w:rsidR="009D654C" w:rsidRPr="008D1296" w:rsidRDefault="009D654C" w:rsidP="008D1296">
      <w:pPr>
        <w:pStyle w:val="a3"/>
        <w:numPr>
          <w:ilvl w:val="1"/>
          <w:numId w:val="1"/>
        </w:numPr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Наименование органа предоставляющего муниципальную услугу</w:t>
      </w:r>
      <w:r w:rsidR="00DA3A28" w:rsidRPr="008D1296">
        <w:rPr>
          <w:sz w:val="26"/>
          <w:szCs w:val="26"/>
        </w:rPr>
        <w:t>.</w:t>
      </w:r>
    </w:p>
    <w:p w:rsidR="009D654C" w:rsidRPr="008D1296" w:rsidRDefault="009D654C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Муниципальную услугу предоставляет </w:t>
      </w:r>
      <w:r w:rsidR="00CB0A77" w:rsidRPr="008D1296">
        <w:rPr>
          <w:sz w:val="26"/>
          <w:szCs w:val="26"/>
        </w:rPr>
        <w:t>Администрация муниципального образования Билибинский муниципальный район</w:t>
      </w:r>
      <w:r w:rsidRPr="008D1296">
        <w:rPr>
          <w:sz w:val="26"/>
          <w:szCs w:val="26"/>
        </w:rPr>
        <w:t xml:space="preserve"> Ч</w:t>
      </w:r>
      <w:r w:rsidR="00CB0A77" w:rsidRPr="008D1296">
        <w:rPr>
          <w:sz w:val="26"/>
          <w:szCs w:val="26"/>
        </w:rPr>
        <w:t>укотского автономного округа – У</w:t>
      </w:r>
      <w:r w:rsidRPr="008D1296">
        <w:rPr>
          <w:sz w:val="26"/>
          <w:szCs w:val="26"/>
        </w:rPr>
        <w:t xml:space="preserve">правление </w:t>
      </w:r>
      <w:r w:rsidR="00CB0A77" w:rsidRPr="008D1296">
        <w:rPr>
          <w:sz w:val="26"/>
          <w:szCs w:val="26"/>
        </w:rPr>
        <w:t xml:space="preserve">промышленной и сельскохозяйственной политики </w:t>
      </w:r>
      <w:r w:rsidRPr="008D1296">
        <w:rPr>
          <w:sz w:val="26"/>
          <w:szCs w:val="26"/>
        </w:rPr>
        <w:t xml:space="preserve">Администрации </w:t>
      </w:r>
      <w:r w:rsidR="00CB0A77" w:rsidRPr="008D1296">
        <w:rPr>
          <w:sz w:val="26"/>
          <w:szCs w:val="26"/>
        </w:rPr>
        <w:t>муниципального образования Билибинский муниципальный район</w:t>
      </w:r>
      <w:r w:rsidRPr="008D1296">
        <w:rPr>
          <w:sz w:val="26"/>
          <w:szCs w:val="26"/>
        </w:rPr>
        <w:t xml:space="preserve"> Чукотского автономного округа.</w:t>
      </w:r>
    </w:p>
    <w:p w:rsidR="009D654C" w:rsidRPr="008D1296" w:rsidRDefault="009D654C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При предоставлении муниципальной услуги так же могут принимать участие в качестве источ</w:t>
      </w:r>
      <w:r w:rsidR="0030527F" w:rsidRPr="008D1296">
        <w:rPr>
          <w:sz w:val="26"/>
          <w:szCs w:val="26"/>
        </w:rPr>
        <w:t>ников предоставления документов</w:t>
      </w:r>
      <w:r w:rsidRPr="008D1296">
        <w:rPr>
          <w:sz w:val="26"/>
          <w:szCs w:val="26"/>
        </w:rPr>
        <w:t>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</w:t>
      </w:r>
    </w:p>
    <w:p w:rsidR="009D654C" w:rsidRPr="008D1296" w:rsidRDefault="00BA1C45" w:rsidP="008D1296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Г</w:t>
      </w:r>
      <w:r w:rsidR="009D654C" w:rsidRPr="008D1296">
        <w:rPr>
          <w:sz w:val="26"/>
          <w:szCs w:val="26"/>
        </w:rPr>
        <w:t>осударственн</w:t>
      </w:r>
      <w:r w:rsidRPr="008D1296">
        <w:rPr>
          <w:sz w:val="26"/>
          <w:szCs w:val="26"/>
        </w:rPr>
        <w:t>ое</w:t>
      </w:r>
      <w:r w:rsidR="009D654C" w:rsidRPr="008D1296">
        <w:rPr>
          <w:sz w:val="26"/>
          <w:szCs w:val="26"/>
        </w:rPr>
        <w:t xml:space="preserve"> автономн</w:t>
      </w:r>
      <w:r w:rsidRPr="008D1296">
        <w:rPr>
          <w:sz w:val="26"/>
          <w:szCs w:val="26"/>
        </w:rPr>
        <w:t>ое учреждение</w:t>
      </w:r>
      <w:r w:rsidR="009D654C" w:rsidRPr="008D1296">
        <w:rPr>
          <w:sz w:val="26"/>
          <w:szCs w:val="26"/>
        </w:rPr>
        <w:t xml:space="preserve"> Чукотского автономного округа «Чукотский центр государственного технического архива»;</w:t>
      </w:r>
    </w:p>
    <w:p w:rsidR="009D654C" w:rsidRPr="008D1296" w:rsidRDefault="009D654C" w:rsidP="008D1296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Управление федеральной службы государственной регистрации, кадастра и картографии по Магаданской области и Чукотскому автономному округу (Управление </w:t>
      </w:r>
      <w:proofErr w:type="spellStart"/>
      <w:r w:rsidRPr="008D1296">
        <w:rPr>
          <w:sz w:val="26"/>
          <w:szCs w:val="26"/>
        </w:rPr>
        <w:t>Росреестра</w:t>
      </w:r>
      <w:proofErr w:type="spellEnd"/>
      <w:r w:rsidRPr="008D1296">
        <w:rPr>
          <w:sz w:val="26"/>
          <w:szCs w:val="26"/>
        </w:rPr>
        <w:t xml:space="preserve"> по Магаданской области и Чукотскому автономному округу) Чукотский отдел;</w:t>
      </w:r>
    </w:p>
    <w:p w:rsidR="009D654C" w:rsidRPr="008D1296" w:rsidRDefault="004E0A5A" w:rsidP="008D1296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филиалом Федерального бюджетного учреждения «Кадастровая палата» по Магаданской области и Чукотскому автономному округу</w:t>
      </w:r>
      <w:r w:rsidR="009D654C" w:rsidRPr="008D1296">
        <w:rPr>
          <w:sz w:val="26"/>
          <w:szCs w:val="26"/>
        </w:rPr>
        <w:t>;</w:t>
      </w:r>
    </w:p>
    <w:p w:rsidR="009D654C" w:rsidRPr="008D1296" w:rsidRDefault="009D654C" w:rsidP="008D1296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организационно – правов</w:t>
      </w:r>
      <w:r w:rsidR="00BA1C45" w:rsidRPr="008D1296">
        <w:rPr>
          <w:sz w:val="26"/>
          <w:szCs w:val="26"/>
        </w:rPr>
        <w:t>ое</w:t>
      </w:r>
      <w:r w:rsidRPr="008D1296">
        <w:rPr>
          <w:sz w:val="26"/>
          <w:szCs w:val="26"/>
        </w:rPr>
        <w:t xml:space="preserve"> управление </w:t>
      </w:r>
      <w:r w:rsidR="00BA1C45" w:rsidRPr="008D1296">
        <w:rPr>
          <w:sz w:val="26"/>
          <w:szCs w:val="26"/>
        </w:rPr>
        <w:t>А</w:t>
      </w:r>
      <w:r w:rsidRPr="008D1296">
        <w:rPr>
          <w:sz w:val="26"/>
          <w:szCs w:val="26"/>
        </w:rPr>
        <w:t xml:space="preserve">дминистрации </w:t>
      </w:r>
      <w:r w:rsidR="00CB0A77" w:rsidRPr="008D1296">
        <w:rPr>
          <w:sz w:val="26"/>
          <w:szCs w:val="26"/>
        </w:rPr>
        <w:t>муниципального образования Билибинский муниципальный район</w:t>
      </w:r>
      <w:r w:rsidRPr="008D1296">
        <w:rPr>
          <w:sz w:val="26"/>
          <w:szCs w:val="26"/>
        </w:rPr>
        <w:t>;</w:t>
      </w:r>
    </w:p>
    <w:p w:rsidR="009D654C" w:rsidRPr="008D1296" w:rsidRDefault="009D654C" w:rsidP="008D1296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управление финансов, экономики и имущественных отношений </w:t>
      </w:r>
      <w:r w:rsidR="00BA1C45" w:rsidRPr="008D1296">
        <w:rPr>
          <w:sz w:val="26"/>
          <w:szCs w:val="26"/>
        </w:rPr>
        <w:t>А</w:t>
      </w:r>
      <w:r w:rsidRPr="008D1296">
        <w:rPr>
          <w:sz w:val="26"/>
          <w:szCs w:val="26"/>
        </w:rPr>
        <w:t xml:space="preserve">дминистрации </w:t>
      </w:r>
      <w:r w:rsidR="00CB0A77" w:rsidRPr="008D1296">
        <w:rPr>
          <w:sz w:val="26"/>
          <w:szCs w:val="26"/>
        </w:rPr>
        <w:t>муниципального образования Билибинский муниципальный район</w:t>
      </w:r>
      <w:r w:rsidRPr="008D1296">
        <w:rPr>
          <w:sz w:val="26"/>
          <w:szCs w:val="26"/>
        </w:rPr>
        <w:t>;</w:t>
      </w:r>
    </w:p>
    <w:p w:rsidR="00044A27" w:rsidRPr="008D1296" w:rsidRDefault="00044A27" w:rsidP="008D1296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нотариус Билибинского нотариального округа Чукотского автономного округа;</w:t>
      </w:r>
    </w:p>
    <w:p w:rsidR="009D654C" w:rsidRPr="008D1296" w:rsidRDefault="009D654C" w:rsidP="008D1296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архивны</w:t>
      </w:r>
      <w:r w:rsidR="00BA1C45" w:rsidRPr="008D1296">
        <w:rPr>
          <w:sz w:val="26"/>
          <w:szCs w:val="26"/>
        </w:rPr>
        <w:t>й</w:t>
      </w:r>
      <w:r w:rsidRPr="008D1296">
        <w:rPr>
          <w:sz w:val="26"/>
          <w:szCs w:val="26"/>
        </w:rPr>
        <w:t xml:space="preserve"> отдел </w:t>
      </w:r>
      <w:r w:rsidR="00BA1C45" w:rsidRPr="008D1296">
        <w:rPr>
          <w:sz w:val="26"/>
          <w:szCs w:val="26"/>
        </w:rPr>
        <w:t>А</w:t>
      </w:r>
      <w:r w:rsidRPr="008D1296">
        <w:rPr>
          <w:sz w:val="26"/>
          <w:szCs w:val="26"/>
        </w:rPr>
        <w:t xml:space="preserve">дминистрации </w:t>
      </w:r>
      <w:r w:rsidR="00CB0A77" w:rsidRPr="008D1296">
        <w:rPr>
          <w:sz w:val="26"/>
          <w:szCs w:val="26"/>
        </w:rPr>
        <w:t>муниципального образования Билибинский муниципальный район</w:t>
      </w:r>
      <w:r w:rsidRPr="008D1296">
        <w:rPr>
          <w:sz w:val="26"/>
          <w:szCs w:val="26"/>
        </w:rPr>
        <w:t>;</w:t>
      </w:r>
    </w:p>
    <w:p w:rsidR="009D654C" w:rsidRPr="008D1296" w:rsidRDefault="009D654C" w:rsidP="008D1296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lastRenderedPageBreak/>
        <w:t>муниципальн</w:t>
      </w:r>
      <w:r w:rsidR="00BA1C45" w:rsidRPr="008D1296">
        <w:rPr>
          <w:sz w:val="26"/>
          <w:szCs w:val="26"/>
        </w:rPr>
        <w:t>ое</w:t>
      </w:r>
      <w:r w:rsidRPr="008D1296">
        <w:rPr>
          <w:sz w:val="26"/>
          <w:szCs w:val="26"/>
        </w:rPr>
        <w:t xml:space="preserve"> предприятие </w:t>
      </w:r>
      <w:r w:rsidR="00CB0A77" w:rsidRPr="008D1296">
        <w:rPr>
          <w:sz w:val="26"/>
          <w:szCs w:val="26"/>
        </w:rPr>
        <w:t>жилищно-коммунального хозяйства Билибинского муниципального района</w:t>
      </w:r>
      <w:r w:rsidRPr="008D1296">
        <w:rPr>
          <w:sz w:val="26"/>
          <w:szCs w:val="26"/>
        </w:rPr>
        <w:t>;</w:t>
      </w:r>
    </w:p>
    <w:p w:rsidR="009D654C" w:rsidRPr="008D1296" w:rsidRDefault="009D654C" w:rsidP="008D1296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орган</w:t>
      </w:r>
      <w:r w:rsidR="00BA1C45" w:rsidRPr="008D1296">
        <w:rPr>
          <w:sz w:val="26"/>
          <w:szCs w:val="26"/>
        </w:rPr>
        <w:t>ы</w:t>
      </w:r>
      <w:r w:rsidRPr="008D1296">
        <w:rPr>
          <w:sz w:val="26"/>
          <w:szCs w:val="26"/>
        </w:rPr>
        <w:t xml:space="preserve"> опеки и попечительства;</w:t>
      </w:r>
    </w:p>
    <w:p w:rsidR="009D654C" w:rsidRPr="008D1296" w:rsidRDefault="009D654C" w:rsidP="008D1296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правоохранительны</w:t>
      </w:r>
      <w:r w:rsidR="00BA1C45" w:rsidRPr="008D1296">
        <w:rPr>
          <w:sz w:val="26"/>
          <w:szCs w:val="26"/>
        </w:rPr>
        <w:t>е</w:t>
      </w:r>
      <w:r w:rsidRPr="008D1296">
        <w:rPr>
          <w:sz w:val="26"/>
          <w:szCs w:val="26"/>
        </w:rPr>
        <w:t xml:space="preserve"> орган</w:t>
      </w:r>
      <w:r w:rsidR="00BA1C45" w:rsidRPr="008D1296">
        <w:rPr>
          <w:sz w:val="26"/>
          <w:szCs w:val="26"/>
        </w:rPr>
        <w:t>ы</w:t>
      </w:r>
      <w:r w:rsidRPr="008D1296">
        <w:rPr>
          <w:sz w:val="26"/>
          <w:szCs w:val="26"/>
        </w:rPr>
        <w:t>;</w:t>
      </w:r>
    </w:p>
    <w:p w:rsidR="009D654C" w:rsidRPr="008D1296" w:rsidRDefault="009D654C" w:rsidP="008D1296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орган</w:t>
      </w:r>
      <w:r w:rsidR="00BA1C45" w:rsidRPr="008D1296">
        <w:rPr>
          <w:sz w:val="26"/>
          <w:szCs w:val="26"/>
        </w:rPr>
        <w:t>ы</w:t>
      </w:r>
      <w:r w:rsidRPr="008D1296">
        <w:rPr>
          <w:sz w:val="26"/>
          <w:szCs w:val="26"/>
        </w:rPr>
        <w:t xml:space="preserve"> государственной статистики;</w:t>
      </w:r>
    </w:p>
    <w:p w:rsidR="009D654C" w:rsidRPr="008D1296" w:rsidRDefault="009D654C" w:rsidP="008D1296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ины</w:t>
      </w:r>
      <w:r w:rsidR="00BA1C45" w:rsidRPr="008D1296">
        <w:rPr>
          <w:sz w:val="26"/>
          <w:szCs w:val="26"/>
        </w:rPr>
        <w:t>е органы</w:t>
      </w:r>
      <w:r w:rsidRPr="008D1296">
        <w:rPr>
          <w:sz w:val="26"/>
          <w:szCs w:val="26"/>
        </w:rPr>
        <w:t xml:space="preserve"> и организаци</w:t>
      </w:r>
      <w:r w:rsidR="00BA1C45" w:rsidRPr="008D1296">
        <w:rPr>
          <w:sz w:val="26"/>
          <w:szCs w:val="26"/>
        </w:rPr>
        <w:t>и</w:t>
      </w:r>
      <w:r w:rsidRPr="008D1296">
        <w:rPr>
          <w:sz w:val="26"/>
          <w:szCs w:val="26"/>
        </w:rPr>
        <w:t>, имеющи</w:t>
      </w:r>
      <w:r w:rsidR="00BA1C45" w:rsidRPr="008D1296">
        <w:rPr>
          <w:sz w:val="26"/>
          <w:szCs w:val="26"/>
        </w:rPr>
        <w:t>е</w:t>
      </w:r>
      <w:r w:rsidRPr="008D1296">
        <w:rPr>
          <w:sz w:val="26"/>
          <w:szCs w:val="26"/>
        </w:rPr>
        <w:t xml:space="preserve"> сведения, необх</w:t>
      </w:r>
      <w:r w:rsidR="00BA1C45" w:rsidRPr="008D1296">
        <w:rPr>
          <w:sz w:val="26"/>
          <w:szCs w:val="26"/>
        </w:rPr>
        <w:t>одимые для организации процесса принятия жилых помещений в муниципальную собственность</w:t>
      </w:r>
    </w:p>
    <w:p w:rsidR="00BA1C45" w:rsidRPr="008D1296" w:rsidRDefault="009D654C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Процедура взаимодействия с указанными органами и организациями, обладающими сведениями, необходимыми для организации процесса приватизации, определяется соответствующими соглашениями о порядке, условиях и правилах информационного взаимодействия.</w:t>
      </w:r>
    </w:p>
    <w:p w:rsidR="00BA1C45" w:rsidRPr="008D1296" w:rsidRDefault="00BA1C45" w:rsidP="008D1296">
      <w:pPr>
        <w:pStyle w:val="a3"/>
        <w:numPr>
          <w:ilvl w:val="1"/>
          <w:numId w:val="1"/>
        </w:numPr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Результатом предоставления муниципальной услуги является:</w:t>
      </w:r>
    </w:p>
    <w:p w:rsidR="00BA1C45" w:rsidRPr="008D1296" w:rsidRDefault="00BA1C45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 заключение договора передачи гражданами жилых помещений в муниципальную собственность;</w:t>
      </w:r>
    </w:p>
    <w:p w:rsidR="00BA1C45" w:rsidRPr="008D1296" w:rsidRDefault="00BA1C45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 отказ в предоставлении муниципальной услуге.</w:t>
      </w:r>
    </w:p>
    <w:p w:rsidR="00E50E0C" w:rsidRPr="008D1296" w:rsidRDefault="00E50E0C" w:rsidP="008D1296">
      <w:pPr>
        <w:ind w:firstLine="851"/>
        <w:jc w:val="both"/>
        <w:rPr>
          <w:sz w:val="26"/>
          <w:szCs w:val="26"/>
        </w:rPr>
      </w:pPr>
      <w:proofErr w:type="gramStart"/>
      <w:r w:rsidRPr="008D1296">
        <w:rPr>
          <w:sz w:val="26"/>
          <w:szCs w:val="26"/>
        </w:rPr>
        <w:t>После подписания договора передачи гражданами жилых помещений в муниципальную собственность и регистрации его</w:t>
      </w:r>
      <w:r w:rsidR="00DB5595" w:rsidRPr="008D1296">
        <w:rPr>
          <w:sz w:val="26"/>
          <w:szCs w:val="26"/>
        </w:rPr>
        <w:t xml:space="preserve"> в Управлении федеральной службы государственной регистрации, кадастра и картографии по Магаданской области и Чукотскому автономному округу (Управление </w:t>
      </w:r>
      <w:proofErr w:type="spellStart"/>
      <w:r w:rsidR="00DB5595" w:rsidRPr="008D1296">
        <w:rPr>
          <w:sz w:val="26"/>
          <w:szCs w:val="26"/>
        </w:rPr>
        <w:t>Росреестра</w:t>
      </w:r>
      <w:proofErr w:type="spellEnd"/>
      <w:r w:rsidR="00DB5595" w:rsidRPr="008D1296">
        <w:rPr>
          <w:sz w:val="26"/>
          <w:szCs w:val="26"/>
        </w:rPr>
        <w:t xml:space="preserve"> по Магаданской области и Чукотскому автономному округу) Чукотский отдел</w:t>
      </w:r>
      <w:r w:rsidRPr="008D1296">
        <w:rPr>
          <w:sz w:val="26"/>
          <w:szCs w:val="26"/>
        </w:rPr>
        <w:t>, с гражданами оставшимися проживать в жилом помещении, вновь заключается договор социального найма.</w:t>
      </w:r>
      <w:proofErr w:type="gramEnd"/>
    </w:p>
    <w:p w:rsidR="00BA1C45" w:rsidRPr="008D1296" w:rsidRDefault="00BA1C45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2.4. Сроки предоставления муниципальной услуги.</w:t>
      </w:r>
    </w:p>
    <w:p w:rsidR="00BA1C45" w:rsidRPr="008D1296" w:rsidRDefault="00BA1C45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2.4.1. Общий срок принятия решения о предоставлении муниципальной услуги составляет 60 рабочих дней со дня обращения за муниципальной услугой.</w:t>
      </w:r>
    </w:p>
    <w:p w:rsidR="00BA1C45" w:rsidRPr="008D1296" w:rsidRDefault="00BA1C45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2.4.2. Сроки прохождения отдельных административных процедур</w:t>
      </w:r>
      <w:r w:rsidR="0000584C" w:rsidRPr="008D1296">
        <w:rPr>
          <w:sz w:val="26"/>
          <w:szCs w:val="26"/>
        </w:rPr>
        <w:t>, необходимых для предоставления муниципальной услуги, указаны в разделе 3 настоящего административного регламента.</w:t>
      </w:r>
    </w:p>
    <w:p w:rsidR="0000584C" w:rsidRPr="008D1296" w:rsidRDefault="0000584C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2.4.3. Срок выдачи (направления) заявителю документов, являющихся результатом предоставления муниципальной услуги, составляет не более 3 рабочих дней с момента их подготовки.</w:t>
      </w:r>
    </w:p>
    <w:p w:rsidR="0000584C" w:rsidRPr="008D1296" w:rsidRDefault="0000584C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2.5. </w:t>
      </w:r>
      <w:r w:rsidR="00E666CD" w:rsidRPr="008D1296">
        <w:rPr>
          <w:sz w:val="26"/>
          <w:szCs w:val="26"/>
        </w:rPr>
        <w:t>Правовые основания для предоставления муниципальной услуги</w:t>
      </w:r>
    </w:p>
    <w:p w:rsidR="00E666CD" w:rsidRPr="008D1296" w:rsidRDefault="000D3C72" w:rsidP="008D1296">
      <w:pPr>
        <w:jc w:val="both"/>
        <w:rPr>
          <w:color w:val="000000" w:themeColor="text1"/>
          <w:sz w:val="26"/>
          <w:szCs w:val="26"/>
        </w:rPr>
      </w:pPr>
      <w:r w:rsidRPr="008D1296">
        <w:rPr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 w:rsidRPr="008D1296">
        <w:rPr>
          <w:color w:val="000000" w:themeColor="text1"/>
          <w:sz w:val="26"/>
          <w:szCs w:val="26"/>
        </w:rPr>
        <w:t>с</w:t>
      </w:r>
      <w:proofErr w:type="gramEnd"/>
      <w:r w:rsidRPr="008D1296">
        <w:rPr>
          <w:color w:val="000000" w:themeColor="text1"/>
          <w:sz w:val="26"/>
          <w:szCs w:val="26"/>
        </w:rPr>
        <w:t>:</w:t>
      </w:r>
    </w:p>
    <w:p w:rsidR="000D3C72" w:rsidRPr="008D1296" w:rsidRDefault="000D3C72" w:rsidP="008D1296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ind w:left="0" w:firstLine="851"/>
        <w:jc w:val="both"/>
        <w:rPr>
          <w:color w:val="000000" w:themeColor="text1"/>
          <w:sz w:val="26"/>
          <w:szCs w:val="26"/>
        </w:rPr>
      </w:pPr>
      <w:r w:rsidRPr="008D1296">
        <w:rPr>
          <w:color w:val="000000" w:themeColor="text1"/>
          <w:sz w:val="26"/>
          <w:szCs w:val="26"/>
        </w:rPr>
        <w:t>Конституци</w:t>
      </w:r>
      <w:r w:rsidR="007451FF" w:rsidRPr="008D1296">
        <w:rPr>
          <w:color w:val="000000" w:themeColor="text1"/>
          <w:sz w:val="26"/>
          <w:szCs w:val="26"/>
        </w:rPr>
        <w:t>ей</w:t>
      </w:r>
      <w:r w:rsidRPr="008D1296">
        <w:rPr>
          <w:color w:val="000000" w:themeColor="text1"/>
          <w:sz w:val="26"/>
          <w:szCs w:val="26"/>
        </w:rPr>
        <w:t xml:space="preserve"> Российской Федерации;</w:t>
      </w:r>
    </w:p>
    <w:p w:rsidR="000D3C72" w:rsidRPr="008D1296" w:rsidRDefault="007451FF" w:rsidP="008D1296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ind w:left="0" w:firstLine="851"/>
        <w:jc w:val="both"/>
        <w:rPr>
          <w:color w:val="000000" w:themeColor="text1"/>
          <w:sz w:val="26"/>
          <w:szCs w:val="26"/>
        </w:rPr>
      </w:pPr>
      <w:r w:rsidRPr="008D1296">
        <w:rPr>
          <w:color w:val="000000" w:themeColor="text1"/>
          <w:sz w:val="26"/>
          <w:szCs w:val="26"/>
        </w:rPr>
        <w:t xml:space="preserve">Гражданским </w:t>
      </w:r>
      <w:r w:rsidR="000D3C72" w:rsidRPr="008D1296">
        <w:rPr>
          <w:color w:val="000000" w:themeColor="text1"/>
          <w:sz w:val="26"/>
          <w:szCs w:val="26"/>
        </w:rPr>
        <w:t>кодекс</w:t>
      </w:r>
      <w:r w:rsidRPr="008D1296">
        <w:rPr>
          <w:color w:val="000000" w:themeColor="text1"/>
          <w:sz w:val="26"/>
          <w:szCs w:val="26"/>
        </w:rPr>
        <w:t>ом</w:t>
      </w:r>
      <w:r w:rsidR="000D3C72" w:rsidRPr="008D1296">
        <w:rPr>
          <w:color w:val="000000" w:themeColor="text1"/>
          <w:sz w:val="26"/>
          <w:szCs w:val="26"/>
        </w:rPr>
        <w:t xml:space="preserve"> Российской Федерации;</w:t>
      </w:r>
    </w:p>
    <w:p w:rsidR="000D3C72" w:rsidRPr="008D1296" w:rsidRDefault="000D3C72" w:rsidP="008D1296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ind w:left="0" w:firstLine="851"/>
        <w:jc w:val="both"/>
        <w:rPr>
          <w:color w:val="000000" w:themeColor="text1"/>
          <w:sz w:val="26"/>
          <w:szCs w:val="26"/>
        </w:rPr>
      </w:pPr>
      <w:r w:rsidRPr="008D1296">
        <w:rPr>
          <w:color w:val="000000" w:themeColor="text1"/>
          <w:sz w:val="26"/>
          <w:szCs w:val="26"/>
        </w:rPr>
        <w:t>Жилищны</w:t>
      </w:r>
      <w:r w:rsidR="007451FF" w:rsidRPr="008D1296">
        <w:rPr>
          <w:color w:val="000000" w:themeColor="text1"/>
          <w:sz w:val="26"/>
          <w:szCs w:val="26"/>
        </w:rPr>
        <w:t>м</w:t>
      </w:r>
      <w:r w:rsidRPr="008D1296">
        <w:rPr>
          <w:color w:val="000000" w:themeColor="text1"/>
          <w:sz w:val="26"/>
          <w:szCs w:val="26"/>
        </w:rPr>
        <w:t xml:space="preserve"> кодекс</w:t>
      </w:r>
      <w:r w:rsidR="007451FF" w:rsidRPr="008D1296">
        <w:rPr>
          <w:color w:val="000000" w:themeColor="text1"/>
          <w:sz w:val="26"/>
          <w:szCs w:val="26"/>
        </w:rPr>
        <w:t>ом</w:t>
      </w:r>
      <w:r w:rsidRPr="008D1296">
        <w:rPr>
          <w:color w:val="000000" w:themeColor="text1"/>
          <w:sz w:val="26"/>
          <w:szCs w:val="26"/>
        </w:rPr>
        <w:t xml:space="preserve"> Российской Федерации;</w:t>
      </w:r>
    </w:p>
    <w:p w:rsidR="000D3C72" w:rsidRPr="008D1296" w:rsidRDefault="000D3C72" w:rsidP="008D1296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ind w:left="0" w:firstLine="851"/>
        <w:jc w:val="both"/>
        <w:rPr>
          <w:color w:val="000000" w:themeColor="text1"/>
          <w:sz w:val="26"/>
          <w:szCs w:val="26"/>
        </w:rPr>
      </w:pPr>
      <w:r w:rsidRPr="008D1296">
        <w:rPr>
          <w:color w:val="000000" w:themeColor="text1"/>
          <w:sz w:val="26"/>
          <w:szCs w:val="26"/>
        </w:rPr>
        <w:t>Закон</w:t>
      </w:r>
      <w:r w:rsidR="007451FF" w:rsidRPr="008D1296">
        <w:rPr>
          <w:color w:val="000000" w:themeColor="text1"/>
          <w:sz w:val="26"/>
          <w:szCs w:val="26"/>
        </w:rPr>
        <w:t>ом</w:t>
      </w:r>
      <w:r w:rsidRPr="008D1296">
        <w:rPr>
          <w:color w:val="000000" w:themeColor="text1"/>
          <w:sz w:val="26"/>
          <w:szCs w:val="26"/>
        </w:rPr>
        <w:t xml:space="preserve"> Российской Федерации от 4 июля 1991 года № 1541-1 «О приватизации жилищного фонда в Российской Федерации»;</w:t>
      </w:r>
    </w:p>
    <w:p w:rsidR="000D3C72" w:rsidRPr="008D1296" w:rsidRDefault="000D3C72" w:rsidP="008D1296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ind w:left="0" w:firstLine="851"/>
        <w:jc w:val="both"/>
        <w:rPr>
          <w:sz w:val="26"/>
          <w:szCs w:val="26"/>
        </w:rPr>
      </w:pPr>
      <w:r w:rsidRPr="008D1296">
        <w:rPr>
          <w:color w:val="000000" w:themeColor="text1"/>
          <w:sz w:val="26"/>
          <w:szCs w:val="26"/>
        </w:rPr>
        <w:t xml:space="preserve">Федеральным </w:t>
      </w:r>
      <w:r w:rsidR="007451FF" w:rsidRPr="008D1296">
        <w:rPr>
          <w:color w:val="000000" w:themeColor="text1"/>
          <w:sz w:val="26"/>
          <w:szCs w:val="26"/>
        </w:rPr>
        <w:t>З</w:t>
      </w:r>
      <w:r w:rsidRPr="008D1296">
        <w:rPr>
          <w:color w:val="000000" w:themeColor="text1"/>
          <w:sz w:val="26"/>
          <w:szCs w:val="26"/>
        </w:rPr>
        <w:t xml:space="preserve">аконом от 02.05.2006 г. № 59-ФЗ «О порядке рассмотрения обращений граждан Российской </w:t>
      </w:r>
      <w:r w:rsidRPr="008D1296">
        <w:rPr>
          <w:sz w:val="26"/>
          <w:szCs w:val="26"/>
        </w:rPr>
        <w:t>Федерации»</w:t>
      </w:r>
    </w:p>
    <w:p w:rsidR="000D3C72" w:rsidRPr="008D1296" w:rsidRDefault="000D3C72" w:rsidP="008D1296">
      <w:pPr>
        <w:pStyle w:val="a3"/>
        <w:numPr>
          <w:ilvl w:val="0"/>
          <w:numId w:val="3"/>
        </w:numPr>
        <w:tabs>
          <w:tab w:val="left" w:pos="1134"/>
          <w:tab w:val="left" w:pos="1276"/>
          <w:tab w:val="left" w:pos="1418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Федеральны</w:t>
      </w:r>
      <w:r w:rsidR="007451FF" w:rsidRPr="008D1296">
        <w:rPr>
          <w:sz w:val="26"/>
          <w:szCs w:val="26"/>
        </w:rPr>
        <w:t>м</w:t>
      </w:r>
      <w:r w:rsidRPr="008D1296">
        <w:rPr>
          <w:sz w:val="26"/>
          <w:szCs w:val="26"/>
        </w:rPr>
        <w:t xml:space="preserve"> Закон</w:t>
      </w:r>
      <w:r w:rsidR="007451FF" w:rsidRPr="008D1296">
        <w:rPr>
          <w:sz w:val="26"/>
          <w:szCs w:val="26"/>
        </w:rPr>
        <w:t>ом</w:t>
      </w:r>
      <w:r w:rsidRPr="008D1296">
        <w:rPr>
          <w:sz w:val="26"/>
          <w:szCs w:val="26"/>
        </w:rPr>
        <w:t xml:space="preserve"> от 6 октября 2003 года № 131 – ФЗ  «Об общих принципах организации местного самоуправления в Российской Федерации»;</w:t>
      </w:r>
    </w:p>
    <w:p w:rsidR="00B146D9" w:rsidRPr="008D1296" w:rsidRDefault="00B146D9" w:rsidP="008D1296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  Основы законодательства Российской Федерации о нотариате</w:t>
      </w:r>
      <w:r w:rsidRPr="008D1296">
        <w:rPr>
          <w:sz w:val="26"/>
          <w:szCs w:val="26"/>
        </w:rPr>
        <w:br/>
        <w:t>от 11 февраля 1993 г. N 4462-I;</w:t>
      </w:r>
    </w:p>
    <w:p w:rsidR="000D3C72" w:rsidRPr="008D1296" w:rsidRDefault="007451FF" w:rsidP="008D1296">
      <w:pPr>
        <w:pStyle w:val="a3"/>
        <w:numPr>
          <w:ilvl w:val="0"/>
          <w:numId w:val="3"/>
        </w:numPr>
        <w:tabs>
          <w:tab w:val="left" w:pos="1134"/>
          <w:tab w:val="left" w:pos="1276"/>
          <w:tab w:val="left" w:pos="1418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Федеральным</w:t>
      </w:r>
      <w:r w:rsidR="000D3C72" w:rsidRPr="008D1296">
        <w:rPr>
          <w:sz w:val="26"/>
          <w:szCs w:val="26"/>
        </w:rPr>
        <w:t xml:space="preserve"> Закон</w:t>
      </w:r>
      <w:r w:rsidRPr="008D1296">
        <w:rPr>
          <w:sz w:val="26"/>
          <w:szCs w:val="26"/>
        </w:rPr>
        <w:t>ом</w:t>
      </w:r>
      <w:r w:rsidR="000D3C72" w:rsidRPr="008D1296">
        <w:rPr>
          <w:sz w:val="26"/>
          <w:szCs w:val="26"/>
        </w:rPr>
        <w:t xml:space="preserve"> от 27 июля 2006 года № 149 – ФЗ </w:t>
      </w:r>
      <w:r w:rsidR="00082EE6" w:rsidRPr="008D1296">
        <w:rPr>
          <w:sz w:val="26"/>
          <w:szCs w:val="26"/>
        </w:rPr>
        <w:t xml:space="preserve">                            </w:t>
      </w:r>
      <w:r w:rsidR="000D3C72" w:rsidRPr="008D1296">
        <w:rPr>
          <w:sz w:val="26"/>
          <w:szCs w:val="26"/>
        </w:rPr>
        <w:t>«Об информации, информационных технологиях и защите информации»;</w:t>
      </w:r>
    </w:p>
    <w:p w:rsidR="000D3C72" w:rsidRPr="008D1296" w:rsidRDefault="000D3C72" w:rsidP="008D1296">
      <w:pPr>
        <w:pStyle w:val="a3"/>
        <w:numPr>
          <w:ilvl w:val="0"/>
          <w:numId w:val="3"/>
        </w:numPr>
        <w:tabs>
          <w:tab w:val="left" w:pos="1134"/>
          <w:tab w:val="left" w:pos="1276"/>
          <w:tab w:val="left" w:pos="1418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lastRenderedPageBreak/>
        <w:t>Федеральны</w:t>
      </w:r>
      <w:r w:rsidR="007451FF" w:rsidRPr="008D1296">
        <w:rPr>
          <w:sz w:val="26"/>
          <w:szCs w:val="26"/>
        </w:rPr>
        <w:t>м</w:t>
      </w:r>
      <w:r w:rsidRPr="008D1296">
        <w:rPr>
          <w:sz w:val="26"/>
          <w:szCs w:val="26"/>
        </w:rPr>
        <w:t xml:space="preserve"> Закон</w:t>
      </w:r>
      <w:r w:rsidR="007451FF" w:rsidRPr="008D1296">
        <w:rPr>
          <w:sz w:val="26"/>
          <w:szCs w:val="26"/>
        </w:rPr>
        <w:t>ом</w:t>
      </w:r>
      <w:r w:rsidRPr="008D1296">
        <w:rPr>
          <w:sz w:val="26"/>
          <w:szCs w:val="26"/>
        </w:rPr>
        <w:t xml:space="preserve"> от 21 июля 1997 года № 122 – ФЗ </w:t>
      </w:r>
      <w:r w:rsidR="00082EE6" w:rsidRPr="008D1296">
        <w:rPr>
          <w:sz w:val="26"/>
          <w:szCs w:val="26"/>
        </w:rPr>
        <w:t xml:space="preserve">                            </w:t>
      </w:r>
      <w:r w:rsidRPr="008D1296">
        <w:rPr>
          <w:sz w:val="26"/>
          <w:szCs w:val="26"/>
        </w:rPr>
        <w:t>«О государственной регистрации прав на недвижимое имущество и сделок с ним»;</w:t>
      </w:r>
    </w:p>
    <w:p w:rsidR="000D3C72" w:rsidRPr="008D1296" w:rsidRDefault="000D3C72" w:rsidP="008D1296">
      <w:pPr>
        <w:pStyle w:val="a3"/>
        <w:numPr>
          <w:ilvl w:val="0"/>
          <w:numId w:val="3"/>
        </w:numPr>
        <w:tabs>
          <w:tab w:val="left" w:pos="1134"/>
          <w:tab w:val="left" w:pos="1276"/>
          <w:tab w:val="left" w:pos="1418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Федеральны</w:t>
      </w:r>
      <w:r w:rsidR="007451FF" w:rsidRPr="008D1296">
        <w:rPr>
          <w:sz w:val="26"/>
          <w:szCs w:val="26"/>
        </w:rPr>
        <w:t>м</w:t>
      </w:r>
      <w:r w:rsidRPr="008D1296">
        <w:rPr>
          <w:sz w:val="26"/>
          <w:szCs w:val="26"/>
        </w:rPr>
        <w:t xml:space="preserve"> Закон</w:t>
      </w:r>
      <w:r w:rsidR="007451FF" w:rsidRPr="008D1296">
        <w:rPr>
          <w:sz w:val="26"/>
          <w:szCs w:val="26"/>
        </w:rPr>
        <w:t>ом</w:t>
      </w:r>
      <w:r w:rsidRPr="008D1296">
        <w:rPr>
          <w:sz w:val="26"/>
          <w:szCs w:val="26"/>
        </w:rPr>
        <w:t xml:space="preserve"> от 13 июля 2015 года № 218 – ФЗ </w:t>
      </w:r>
      <w:r w:rsidR="00082EE6" w:rsidRPr="008D1296">
        <w:rPr>
          <w:sz w:val="26"/>
          <w:szCs w:val="26"/>
        </w:rPr>
        <w:t xml:space="preserve">                             </w:t>
      </w:r>
      <w:r w:rsidRPr="008D1296">
        <w:rPr>
          <w:sz w:val="26"/>
          <w:szCs w:val="26"/>
        </w:rPr>
        <w:t>«О государственной регистрации недвижимости»</w:t>
      </w:r>
      <w:r w:rsidR="00B146D9" w:rsidRPr="008D1296">
        <w:rPr>
          <w:sz w:val="26"/>
          <w:szCs w:val="26"/>
        </w:rPr>
        <w:t>;</w:t>
      </w:r>
    </w:p>
    <w:p w:rsidR="004E0A5A" w:rsidRPr="008D1296" w:rsidRDefault="004E0A5A" w:rsidP="008D1296">
      <w:pPr>
        <w:pStyle w:val="a3"/>
        <w:numPr>
          <w:ilvl w:val="0"/>
          <w:numId w:val="3"/>
        </w:numPr>
        <w:tabs>
          <w:tab w:val="left" w:pos="1134"/>
          <w:tab w:val="left" w:pos="1276"/>
          <w:tab w:val="left" w:pos="1418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Федеральным Законом от 27 июля 2010 года № 210 – ФЗ </w:t>
      </w:r>
      <w:r w:rsidR="00082EE6" w:rsidRPr="008D1296">
        <w:rPr>
          <w:sz w:val="26"/>
          <w:szCs w:val="26"/>
        </w:rPr>
        <w:t xml:space="preserve">                            </w:t>
      </w:r>
      <w:r w:rsidRPr="008D1296">
        <w:rPr>
          <w:sz w:val="26"/>
          <w:szCs w:val="26"/>
        </w:rPr>
        <w:t>«Об организации предоставления государственных и муниципальных услуг»</w:t>
      </w:r>
    </w:p>
    <w:p w:rsidR="000D3C72" w:rsidRPr="008D1296" w:rsidRDefault="000D3C72" w:rsidP="008D1296">
      <w:pPr>
        <w:pStyle w:val="a3"/>
        <w:numPr>
          <w:ilvl w:val="0"/>
          <w:numId w:val="3"/>
        </w:numPr>
        <w:tabs>
          <w:tab w:val="left" w:pos="1134"/>
          <w:tab w:val="left" w:pos="1276"/>
          <w:tab w:val="left" w:pos="1418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Устав</w:t>
      </w:r>
      <w:r w:rsidR="007451FF" w:rsidRPr="008D1296">
        <w:rPr>
          <w:sz w:val="26"/>
          <w:szCs w:val="26"/>
        </w:rPr>
        <w:t>ом</w:t>
      </w:r>
      <w:r w:rsidRPr="008D1296">
        <w:rPr>
          <w:sz w:val="26"/>
          <w:szCs w:val="26"/>
        </w:rPr>
        <w:t xml:space="preserve"> </w:t>
      </w:r>
      <w:r w:rsidR="00044A27" w:rsidRPr="008D1296">
        <w:rPr>
          <w:sz w:val="26"/>
          <w:szCs w:val="26"/>
        </w:rPr>
        <w:t>муниципального образования Билибинский муниципальный район</w:t>
      </w:r>
      <w:r w:rsidR="00B146D9" w:rsidRPr="008D1296">
        <w:rPr>
          <w:sz w:val="26"/>
          <w:szCs w:val="26"/>
        </w:rPr>
        <w:t>;</w:t>
      </w:r>
    </w:p>
    <w:p w:rsidR="000D3C72" w:rsidRPr="008D1296" w:rsidRDefault="000D3C72" w:rsidP="008D1296">
      <w:pPr>
        <w:pStyle w:val="a3"/>
        <w:numPr>
          <w:ilvl w:val="0"/>
          <w:numId w:val="3"/>
        </w:numPr>
        <w:tabs>
          <w:tab w:val="left" w:pos="1134"/>
          <w:tab w:val="left" w:pos="1276"/>
          <w:tab w:val="left" w:pos="1418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Ины</w:t>
      </w:r>
      <w:r w:rsidR="007451FF" w:rsidRPr="008D1296">
        <w:rPr>
          <w:sz w:val="26"/>
          <w:szCs w:val="26"/>
        </w:rPr>
        <w:t>ми</w:t>
      </w:r>
      <w:r w:rsidRPr="008D1296">
        <w:rPr>
          <w:sz w:val="26"/>
          <w:szCs w:val="26"/>
        </w:rPr>
        <w:t xml:space="preserve"> правовы</w:t>
      </w:r>
      <w:r w:rsidR="007451FF" w:rsidRPr="008D1296">
        <w:rPr>
          <w:sz w:val="26"/>
          <w:szCs w:val="26"/>
        </w:rPr>
        <w:t>ми</w:t>
      </w:r>
      <w:r w:rsidRPr="008D1296">
        <w:rPr>
          <w:sz w:val="26"/>
          <w:szCs w:val="26"/>
        </w:rPr>
        <w:t xml:space="preserve"> акт</w:t>
      </w:r>
      <w:r w:rsidR="007451FF" w:rsidRPr="008D1296">
        <w:rPr>
          <w:sz w:val="26"/>
          <w:szCs w:val="26"/>
        </w:rPr>
        <w:t>ами</w:t>
      </w:r>
      <w:r w:rsidRPr="008D1296">
        <w:rPr>
          <w:sz w:val="26"/>
          <w:szCs w:val="26"/>
        </w:rPr>
        <w:t xml:space="preserve"> Российской Федерации, правовы</w:t>
      </w:r>
      <w:r w:rsidR="007451FF" w:rsidRPr="008D1296">
        <w:rPr>
          <w:sz w:val="26"/>
          <w:szCs w:val="26"/>
        </w:rPr>
        <w:t>ми</w:t>
      </w:r>
      <w:r w:rsidRPr="008D1296">
        <w:rPr>
          <w:sz w:val="26"/>
          <w:szCs w:val="26"/>
        </w:rPr>
        <w:t xml:space="preserve"> акт</w:t>
      </w:r>
      <w:r w:rsidR="007451FF" w:rsidRPr="008D1296">
        <w:rPr>
          <w:sz w:val="26"/>
          <w:szCs w:val="26"/>
        </w:rPr>
        <w:t>ами</w:t>
      </w:r>
      <w:r w:rsidRPr="008D1296">
        <w:rPr>
          <w:sz w:val="26"/>
          <w:szCs w:val="26"/>
        </w:rPr>
        <w:t xml:space="preserve"> органов государственной власти и местного самоуправления Чукотского автономного округа, регламентирующи</w:t>
      </w:r>
      <w:r w:rsidR="00B146D9" w:rsidRPr="008D1296">
        <w:rPr>
          <w:sz w:val="26"/>
          <w:szCs w:val="26"/>
        </w:rPr>
        <w:t>ми</w:t>
      </w:r>
      <w:r w:rsidRPr="008D1296">
        <w:rPr>
          <w:sz w:val="26"/>
          <w:szCs w:val="26"/>
        </w:rPr>
        <w:t xml:space="preserve"> правоотношения в сфере принятия жилых помещений в муниципальную собственность.</w:t>
      </w:r>
    </w:p>
    <w:p w:rsidR="008D4B61" w:rsidRPr="008D1296" w:rsidRDefault="000D3C72" w:rsidP="008D1296">
      <w:pPr>
        <w:ind w:firstLine="851"/>
        <w:jc w:val="both"/>
        <w:rPr>
          <w:ins w:id="1" w:author="Мария" w:date="2017-12-05T15:59:00Z"/>
          <w:sz w:val="26"/>
          <w:szCs w:val="26"/>
        </w:rPr>
      </w:pPr>
      <w:r w:rsidRPr="008D1296">
        <w:rPr>
          <w:sz w:val="26"/>
          <w:szCs w:val="26"/>
        </w:rPr>
        <w:t xml:space="preserve">2.6. </w:t>
      </w:r>
      <w:r w:rsidR="002D0037" w:rsidRPr="008D1296">
        <w:rPr>
          <w:sz w:val="26"/>
          <w:szCs w:val="26"/>
        </w:rPr>
        <w:t xml:space="preserve">Исчерпывающий </w:t>
      </w:r>
      <w:r w:rsidR="008D4B61" w:rsidRPr="008D1296">
        <w:rPr>
          <w:sz w:val="26"/>
          <w:szCs w:val="26"/>
        </w:rPr>
        <w:t>перечень документов, необходимых</w:t>
      </w:r>
      <w:r w:rsidR="007451FF" w:rsidRPr="008D1296">
        <w:rPr>
          <w:sz w:val="26"/>
          <w:szCs w:val="26"/>
        </w:rPr>
        <w:t xml:space="preserve"> в соответствии с нормативными правовыми актами</w:t>
      </w:r>
      <w:r w:rsidR="008D4B61" w:rsidRPr="008D1296">
        <w:rPr>
          <w:sz w:val="26"/>
          <w:szCs w:val="26"/>
        </w:rPr>
        <w:t xml:space="preserve"> для предоставления муниципальной услуги</w:t>
      </w:r>
      <w:r w:rsidR="002D0037" w:rsidRPr="008D1296">
        <w:rPr>
          <w:sz w:val="26"/>
          <w:szCs w:val="26"/>
        </w:rPr>
        <w:t xml:space="preserve"> подлежащих представлению заявителем</w:t>
      </w:r>
      <w:r w:rsidR="008D4B61" w:rsidRPr="008D1296">
        <w:rPr>
          <w:sz w:val="26"/>
          <w:szCs w:val="26"/>
        </w:rPr>
        <w:t>:</w:t>
      </w:r>
    </w:p>
    <w:p w:rsidR="00693084" w:rsidRPr="008D1296" w:rsidRDefault="008D4B61" w:rsidP="008D1296">
      <w:pPr>
        <w:pStyle w:val="a3"/>
        <w:numPr>
          <w:ilvl w:val="0"/>
          <w:numId w:val="4"/>
        </w:numPr>
        <w:tabs>
          <w:tab w:val="left" w:pos="1134"/>
          <w:tab w:val="left" w:pos="1418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заявление о принятии от граждан в муниципальную собственность принадлежащ</w:t>
      </w:r>
      <w:r w:rsidR="00B146D9" w:rsidRPr="008D1296">
        <w:rPr>
          <w:sz w:val="26"/>
          <w:szCs w:val="26"/>
        </w:rPr>
        <w:t>ее</w:t>
      </w:r>
      <w:r w:rsidRPr="008D1296">
        <w:rPr>
          <w:sz w:val="26"/>
          <w:szCs w:val="26"/>
        </w:rPr>
        <w:t xml:space="preserve"> им приватизированн</w:t>
      </w:r>
      <w:r w:rsidR="00B146D9" w:rsidRPr="008D1296">
        <w:rPr>
          <w:sz w:val="26"/>
          <w:szCs w:val="26"/>
        </w:rPr>
        <w:t>ое</w:t>
      </w:r>
      <w:r w:rsidRPr="008D1296">
        <w:rPr>
          <w:sz w:val="26"/>
          <w:szCs w:val="26"/>
        </w:rPr>
        <w:t xml:space="preserve"> жил</w:t>
      </w:r>
      <w:r w:rsidR="00693084" w:rsidRPr="008D1296">
        <w:rPr>
          <w:sz w:val="26"/>
          <w:szCs w:val="26"/>
        </w:rPr>
        <w:t>о</w:t>
      </w:r>
      <w:r w:rsidR="00B146D9" w:rsidRPr="008D1296">
        <w:rPr>
          <w:sz w:val="26"/>
          <w:szCs w:val="26"/>
        </w:rPr>
        <w:t>е</w:t>
      </w:r>
      <w:r w:rsidRPr="008D1296">
        <w:rPr>
          <w:sz w:val="26"/>
          <w:szCs w:val="26"/>
        </w:rPr>
        <w:t xml:space="preserve"> помещен</w:t>
      </w:r>
      <w:r w:rsidR="00B146D9" w:rsidRPr="008D1296">
        <w:rPr>
          <w:sz w:val="26"/>
          <w:szCs w:val="26"/>
        </w:rPr>
        <w:t>ие</w:t>
      </w:r>
      <w:r w:rsidRPr="008D1296">
        <w:rPr>
          <w:sz w:val="26"/>
          <w:szCs w:val="26"/>
        </w:rPr>
        <w:t xml:space="preserve"> (приложение</w:t>
      </w:r>
      <w:r w:rsidR="002D0037" w:rsidRPr="008D1296">
        <w:rPr>
          <w:sz w:val="26"/>
          <w:szCs w:val="26"/>
        </w:rPr>
        <w:t xml:space="preserve"> №</w:t>
      </w:r>
      <w:r w:rsidRPr="008D1296">
        <w:rPr>
          <w:sz w:val="26"/>
          <w:szCs w:val="26"/>
        </w:rPr>
        <w:t xml:space="preserve"> 1 к настоящему регламенту);</w:t>
      </w:r>
    </w:p>
    <w:p w:rsidR="00693084" w:rsidRPr="008D1296" w:rsidRDefault="00693084" w:rsidP="008D1296">
      <w:pPr>
        <w:pStyle w:val="a3"/>
        <w:numPr>
          <w:ilvl w:val="0"/>
          <w:numId w:val="4"/>
        </w:numPr>
        <w:tabs>
          <w:tab w:val="left" w:pos="1134"/>
          <w:tab w:val="left" w:pos="1418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нотариально удостоверенное согласие граждан – участников приватизации жилого помещения передаваемого в муниципальную собственность;</w:t>
      </w:r>
    </w:p>
    <w:p w:rsidR="008D4B61" w:rsidRPr="008D1296" w:rsidRDefault="008D4B61" w:rsidP="008D1296">
      <w:pPr>
        <w:pStyle w:val="a3"/>
        <w:numPr>
          <w:ilvl w:val="0"/>
          <w:numId w:val="4"/>
        </w:numPr>
        <w:tabs>
          <w:tab w:val="left" w:pos="1134"/>
          <w:tab w:val="left" w:pos="1418"/>
        </w:tabs>
        <w:ind w:left="0" w:firstLine="851"/>
        <w:jc w:val="both"/>
        <w:rPr>
          <w:color w:val="000000" w:themeColor="text1"/>
          <w:sz w:val="26"/>
          <w:szCs w:val="26"/>
        </w:rPr>
      </w:pPr>
      <w:r w:rsidRPr="008D1296">
        <w:rPr>
          <w:color w:val="000000" w:themeColor="text1"/>
          <w:sz w:val="26"/>
          <w:szCs w:val="26"/>
        </w:rPr>
        <w:t>документ, удостоверяющий личность заявителя (паспорт) (копия);</w:t>
      </w:r>
    </w:p>
    <w:p w:rsidR="00693084" w:rsidRPr="008D1296" w:rsidRDefault="00693084" w:rsidP="008D1296">
      <w:pPr>
        <w:pStyle w:val="a3"/>
        <w:numPr>
          <w:ilvl w:val="0"/>
          <w:numId w:val="4"/>
        </w:numPr>
        <w:tabs>
          <w:tab w:val="left" w:pos="1134"/>
          <w:tab w:val="left" w:pos="1418"/>
        </w:tabs>
        <w:ind w:left="0" w:firstLine="851"/>
        <w:jc w:val="both"/>
        <w:rPr>
          <w:color w:val="000000" w:themeColor="text1"/>
          <w:sz w:val="26"/>
          <w:szCs w:val="26"/>
        </w:rPr>
      </w:pPr>
      <w:r w:rsidRPr="008D1296">
        <w:rPr>
          <w:color w:val="000000" w:themeColor="text1"/>
          <w:sz w:val="26"/>
          <w:szCs w:val="26"/>
        </w:rPr>
        <w:t xml:space="preserve"> копии паспортов всех совершеннолетних участников приватизации жилого помещения, передаваемого в муниципальную собственность;</w:t>
      </w:r>
    </w:p>
    <w:p w:rsidR="006F7B27" w:rsidRPr="008D1296" w:rsidRDefault="0030527F" w:rsidP="008D1296">
      <w:pPr>
        <w:pStyle w:val="a3"/>
        <w:numPr>
          <w:ilvl w:val="0"/>
          <w:numId w:val="4"/>
        </w:numPr>
        <w:tabs>
          <w:tab w:val="left" w:pos="1134"/>
          <w:tab w:val="left" w:pos="1418"/>
        </w:tabs>
        <w:ind w:left="0" w:firstLine="851"/>
        <w:jc w:val="both"/>
        <w:rPr>
          <w:color w:val="000000" w:themeColor="text1"/>
          <w:sz w:val="26"/>
          <w:szCs w:val="26"/>
        </w:rPr>
      </w:pPr>
      <w:r w:rsidRPr="008D1296">
        <w:rPr>
          <w:color w:val="000000" w:themeColor="text1"/>
          <w:sz w:val="26"/>
          <w:szCs w:val="26"/>
        </w:rPr>
        <w:t>д</w:t>
      </w:r>
      <w:r w:rsidR="006F7B27" w:rsidRPr="008D1296">
        <w:rPr>
          <w:color w:val="000000" w:themeColor="text1"/>
          <w:sz w:val="26"/>
          <w:szCs w:val="26"/>
        </w:rPr>
        <w:t>окумент – основание п</w:t>
      </w:r>
      <w:r w:rsidR="008D4B61" w:rsidRPr="008D1296">
        <w:rPr>
          <w:color w:val="000000" w:themeColor="text1"/>
          <w:sz w:val="26"/>
          <w:szCs w:val="26"/>
        </w:rPr>
        <w:t>одлинник</w:t>
      </w:r>
      <w:r w:rsidRPr="008D1296">
        <w:rPr>
          <w:color w:val="000000" w:themeColor="text1"/>
          <w:sz w:val="26"/>
          <w:szCs w:val="26"/>
        </w:rPr>
        <w:t>/</w:t>
      </w:r>
      <w:r w:rsidR="006F7B27" w:rsidRPr="008D1296">
        <w:rPr>
          <w:color w:val="000000" w:themeColor="text1"/>
          <w:sz w:val="26"/>
          <w:szCs w:val="26"/>
        </w:rPr>
        <w:t>дубликат</w:t>
      </w:r>
      <w:r w:rsidR="008D4B61" w:rsidRPr="008D1296">
        <w:rPr>
          <w:color w:val="000000" w:themeColor="text1"/>
          <w:sz w:val="26"/>
          <w:szCs w:val="26"/>
        </w:rPr>
        <w:t xml:space="preserve"> договора о передаче жилого по</w:t>
      </w:r>
      <w:r w:rsidRPr="008D1296">
        <w:rPr>
          <w:color w:val="000000" w:themeColor="text1"/>
          <w:sz w:val="26"/>
          <w:szCs w:val="26"/>
        </w:rPr>
        <w:t>мещения в собственность граждан;</w:t>
      </w:r>
    </w:p>
    <w:p w:rsidR="008D4B61" w:rsidRPr="008D1296" w:rsidRDefault="006F7B27" w:rsidP="008D1296">
      <w:pPr>
        <w:pStyle w:val="a3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выписка из </w:t>
      </w:r>
      <w:r w:rsidR="0030527F" w:rsidRPr="008D1296">
        <w:rPr>
          <w:sz w:val="26"/>
          <w:szCs w:val="26"/>
        </w:rPr>
        <w:t>единого государственного реестра недвижимости (ЕГРН)</w:t>
      </w:r>
      <w:r w:rsidRPr="008D1296">
        <w:rPr>
          <w:sz w:val="26"/>
          <w:szCs w:val="26"/>
        </w:rPr>
        <w:t xml:space="preserve">  либо </w:t>
      </w:r>
      <w:r w:rsidR="008D4B61" w:rsidRPr="008D1296">
        <w:rPr>
          <w:sz w:val="26"/>
          <w:szCs w:val="26"/>
        </w:rPr>
        <w:t xml:space="preserve">свидетельства (свидетельств) о государственной регистрации </w:t>
      </w:r>
      <w:hyperlink r:id="rId11" w:tooltip="Право собственности" w:history="1">
        <w:r w:rsidR="008D4B61" w:rsidRPr="008D1296">
          <w:rPr>
            <w:sz w:val="26"/>
            <w:szCs w:val="26"/>
          </w:rPr>
          <w:t>права собственности</w:t>
        </w:r>
      </w:hyperlink>
      <w:r w:rsidR="008D4B61" w:rsidRPr="008D1296">
        <w:rPr>
          <w:sz w:val="26"/>
          <w:szCs w:val="26"/>
        </w:rPr>
        <w:t xml:space="preserve"> заявителя</w:t>
      </w:r>
      <w:r w:rsidRPr="008D1296">
        <w:rPr>
          <w:sz w:val="26"/>
          <w:szCs w:val="26"/>
        </w:rPr>
        <w:t>;</w:t>
      </w:r>
    </w:p>
    <w:p w:rsidR="00693084" w:rsidRPr="008D1296" w:rsidRDefault="004E0A5A" w:rsidP="008D1296">
      <w:pPr>
        <w:pStyle w:val="a3"/>
        <w:numPr>
          <w:ilvl w:val="0"/>
          <w:numId w:val="4"/>
        </w:numPr>
        <w:tabs>
          <w:tab w:val="left" w:pos="1134"/>
        </w:tabs>
        <w:ind w:left="0" w:firstLine="710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справка Управления Федеральной службы государственной регистрации, кадастра и картографии по Магаданской области и Чукотскому автономному округу </w:t>
      </w:r>
      <w:r w:rsidRPr="008D1296">
        <w:rPr>
          <w:b/>
          <w:sz w:val="26"/>
          <w:szCs w:val="26"/>
        </w:rPr>
        <w:t>об отсутствии</w:t>
      </w:r>
      <w:r w:rsidRPr="008D1296">
        <w:rPr>
          <w:sz w:val="26"/>
          <w:szCs w:val="26"/>
        </w:rPr>
        <w:t xml:space="preserve"> ограничения (обременения) права</w:t>
      </w:r>
      <w:r w:rsidR="00693084" w:rsidRPr="008D1296">
        <w:rPr>
          <w:sz w:val="26"/>
          <w:szCs w:val="26"/>
        </w:rPr>
        <w:t>.</w:t>
      </w:r>
    </w:p>
    <w:p w:rsidR="008D4B61" w:rsidRPr="008D1296" w:rsidRDefault="008D4B61" w:rsidP="008D1296">
      <w:pPr>
        <w:pStyle w:val="a3"/>
        <w:tabs>
          <w:tab w:val="left" w:pos="1134"/>
          <w:tab w:val="left" w:pos="1418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В случае если документы подает представитель заявителя, дополнительно предоставляются:</w:t>
      </w:r>
    </w:p>
    <w:p w:rsidR="008D4B61" w:rsidRPr="008D1296" w:rsidRDefault="008D4B61" w:rsidP="008D1296">
      <w:pPr>
        <w:pStyle w:val="a3"/>
        <w:numPr>
          <w:ilvl w:val="0"/>
          <w:numId w:val="4"/>
        </w:numPr>
        <w:tabs>
          <w:tab w:val="left" w:pos="1134"/>
          <w:tab w:val="left" w:pos="1418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документ, удостоверяющий личность представителя заявителя (</w:t>
      </w:r>
      <w:r w:rsidR="002D0037" w:rsidRPr="008D1296">
        <w:rPr>
          <w:sz w:val="26"/>
          <w:szCs w:val="26"/>
        </w:rPr>
        <w:t xml:space="preserve">паспорт </w:t>
      </w:r>
      <w:r w:rsidRPr="008D1296">
        <w:rPr>
          <w:sz w:val="26"/>
          <w:szCs w:val="26"/>
        </w:rPr>
        <w:t>копия);</w:t>
      </w:r>
    </w:p>
    <w:p w:rsidR="008D4B61" w:rsidRPr="008D1296" w:rsidRDefault="002D0037" w:rsidP="008D1296">
      <w:pPr>
        <w:pStyle w:val="a3"/>
        <w:numPr>
          <w:ilvl w:val="0"/>
          <w:numId w:val="4"/>
        </w:numPr>
        <w:tabs>
          <w:tab w:val="left" w:pos="1134"/>
          <w:tab w:val="left" w:pos="1418"/>
        </w:tabs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нотариально удостоверенная доверенность.</w:t>
      </w:r>
    </w:p>
    <w:p w:rsidR="008D4B61" w:rsidRPr="008D1296" w:rsidRDefault="008D4B61" w:rsidP="008D1296">
      <w:pPr>
        <w:ind w:firstLine="851"/>
        <w:jc w:val="both"/>
        <w:rPr>
          <w:sz w:val="26"/>
          <w:szCs w:val="26"/>
        </w:rPr>
      </w:pPr>
      <w:r w:rsidRPr="008D1296">
        <w:rPr>
          <w:i/>
          <w:iCs/>
          <w:sz w:val="26"/>
          <w:szCs w:val="26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8D4B61" w:rsidRPr="008D1296" w:rsidRDefault="008D4B61" w:rsidP="008D1296">
      <w:pPr>
        <w:tabs>
          <w:tab w:val="left" w:pos="1418"/>
        </w:tabs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2.7.</w:t>
      </w:r>
      <w:r w:rsidR="00AD4D4C" w:rsidRPr="008D1296">
        <w:rPr>
          <w:sz w:val="26"/>
          <w:szCs w:val="26"/>
        </w:rPr>
        <w:t xml:space="preserve"> </w:t>
      </w:r>
      <w:r w:rsidRPr="008D1296">
        <w:rPr>
          <w:sz w:val="26"/>
          <w:szCs w:val="26"/>
        </w:rPr>
        <w:t xml:space="preserve">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услуги, </w:t>
      </w:r>
      <w:proofErr w:type="spellStart"/>
      <w:r w:rsidRPr="008D1296">
        <w:rPr>
          <w:sz w:val="26"/>
          <w:szCs w:val="26"/>
        </w:rPr>
        <w:t>истребуемых</w:t>
      </w:r>
      <w:proofErr w:type="spellEnd"/>
      <w:r w:rsidRPr="008D1296">
        <w:rPr>
          <w:sz w:val="26"/>
          <w:szCs w:val="26"/>
        </w:rPr>
        <w:t xml:space="preserve"> сотрудниками Администрации самостоятельно, или предоставляемых заявите</w:t>
      </w:r>
      <w:r w:rsidR="0082790E" w:rsidRPr="008D1296">
        <w:rPr>
          <w:sz w:val="26"/>
          <w:szCs w:val="26"/>
        </w:rPr>
        <w:t>лем по желанию</w:t>
      </w:r>
      <w:r w:rsidRPr="008D1296">
        <w:rPr>
          <w:sz w:val="26"/>
          <w:szCs w:val="26"/>
        </w:rPr>
        <w:t>:</w:t>
      </w:r>
    </w:p>
    <w:p w:rsidR="008D4B61" w:rsidRPr="008D1296" w:rsidRDefault="008D4B61" w:rsidP="008D1296">
      <w:pPr>
        <w:tabs>
          <w:tab w:val="left" w:pos="993"/>
        </w:tabs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 поэтажный план и экспликация жилого помещения, выданные организацией технической инвентаризации</w:t>
      </w:r>
      <w:r w:rsidR="00421E14" w:rsidRPr="008D1296">
        <w:rPr>
          <w:sz w:val="26"/>
          <w:szCs w:val="26"/>
        </w:rPr>
        <w:t>;</w:t>
      </w:r>
    </w:p>
    <w:p w:rsidR="008D4B61" w:rsidRPr="008D1296" w:rsidRDefault="008D4B61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- выписка из домовой </w:t>
      </w:r>
      <w:r w:rsidR="002D0037" w:rsidRPr="008D1296">
        <w:rPr>
          <w:sz w:val="26"/>
          <w:szCs w:val="26"/>
        </w:rPr>
        <w:t xml:space="preserve">(поквартирной) </w:t>
      </w:r>
      <w:r w:rsidRPr="008D1296">
        <w:rPr>
          <w:sz w:val="26"/>
          <w:szCs w:val="26"/>
        </w:rPr>
        <w:t>книги с полной информацией о гражданах, зарегистрированных на данной жилой площади на момент обращения;</w:t>
      </w:r>
    </w:p>
    <w:p w:rsidR="002D0037" w:rsidRPr="008D1296" w:rsidRDefault="008D4B61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lastRenderedPageBreak/>
        <w:t xml:space="preserve">- </w:t>
      </w:r>
      <w:r w:rsidR="00693084" w:rsidRPr="008D1296">
        <w:rPr>
          <w:sz w:val="26"/>
          <w:szCs w:val="26"/>
        </w:rPr>
        <w:t>разрешение</w:t>
      </w:r>
      <w:r w:rsidR="002D0037" w:rsidRPr="008D1296">
        <w:rPr>
          <w:sz w:val="26"/>
          <w:szCs w:val="26"/>
        </w:rPr>
        <w:t xml:space="preserve"> органов опеки и попечительства, в случае если в жилом помещении проживают исключительно несовершеннолетние в возрасте от 14 до 18 лет либо граждане, признанные </w:t>
      </w:r>
      <w:r w:rsidR="00EA229F" w:rsidRPr="008D1296">
        <w:rPr>
          <w:sz w:val="26"/>
          <w:szCs w:val="26"/>
        </w:rPr>
        <w:t xml:space="preserve">в установленном законом порядке </w:t>
      </w:r>
      <w:r w:rsidR="00B146D9" w:rsidRPr="008D1296">
        <w:rPr>
          <w:sz w:val="26"/>
          <w:szCs w:val="26"/>
        </w:rPr>
        <w:t>недееспособными.</w:t>
      </w:r>
      <w:r w:rsidR="002D0037" w:rsidRPr="008D1296">
        <w:rPr>
          <w:sz w:val="26"/>
          <w:szCs w:val="26"/>
        </w:rPr>
        <w:t xml:space="preserve"> </w:t>
      </w:r>
    </w:p>
    <w:p w:rsidR="008D4B61" w:rsidRPr="008D1296" w:rsidRDefault="008D4B61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2.7.1.</w:t>
      </w:r>
      <w:r w:rsidR="00AD4D4C" w:rsidRPr="008D1296">
        <w:rPr>
          <w:sz w:val="26"/>
          <w:szCs w:val="26"/>
        </w:rPr>
        <w:t xml:space="preserve"> </w:t>
      </w:r>
      <w:r w:rsidRPr="008D1296">
        <w:rPr>
          <w:sz w:val="26"/>
          <w:szCs w:val="26"/>
        </w:rPr>
        <w:t>Запрещается требовать от заявителя:</w:t>
      </w:r>
    </w:p>
    <w:p w:rsidR="008D4B61" w:rsidRPr="008D1296" w:rsidRDefault="008D4B61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-  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hyperlink r:id="rId12" w:tooltip="Правовые акты" w:history="1">
        <w:r w:rsidRPr="008D1296">
          <w:rPr>
            <w:sz w:val="26"/>
            <w:szCs w:val="26"/>
          </w:rPr>
          <w:t>правовыми актами</w:t>
        </w:r>
      </w:hyperlink>
      <w:r w:rsidRPr="008D1296">
        <w:rPr>
          <w:sz w:val="26"/>
          <w:szCs w:val="26"/>
        </w:rPr>
        <w:t>, регулирующими отношения, возникающие в связи с предоставлением муниципальной услуги;</w:t>
      </w:r>
    </w:p>
    <w:p w:rsidR="008D4B61" w:rsidRPr="008D1296" w:rsidRDefault="008D4B61" w:rsidP="008D1296">
      <w:pPr>
        <w:ind w:firstLine="851"/>
        <w:jc w:val="both"/>
        <w:rPr>
          <w:sz w:val="26"/>
          <w:szCs w:val="26"/>
        </w:rPr>
      </w:pPr>
      <w:proofErr w:type="gramStart"/>
      <w:r w:rsidRPr="008D1296">
        <w:rPr>
          <w:sz w:val="26"/>
          <w:szCs w:val="26"/>
        </w:rPr>
        <w:t xml:space="preserve">-  предоставления документов и информации, которые в соответствии с </w:t>
      </w:r>
      <w:hyperlink r:id="rId13" w:tooltip="Нормы права" w:history="1">
        <w:r w:rsidRPr="008D1296">
          <w:rPr>
            <w:sz w:val="26"/>
            <w:szCs w:val="26"/>
          </w:rPr>
          <w:t>нормативными правовыми</w:t>
        </w:r>
      </w:hyperlink>
      <w:r w:rsidRPr="008D1296">
        <w:rPr>
          <w:sz w:val="26"/>
          <w:szCs w:val="26"/>
        </w:rPr>
        <w:t xml:space="preserve">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пункте 2.6. настоящего</w:t>
      </w:r>
      <w:proofErr w:type="gramEnd"/>
      <w:r w:rsidRPr="008D1296">
        <w:rPr>
          <w:sz w:val="26"/>
          <w:szCs w:val="26"/>
        </w:rPr>
        <w:t xml:space="preserve"> административного регламента.</w:t>
      </w:r>
    </w:p>
    <w:p w:rsidR="00BF739A" w:rsidRPr="008D1296" w:rsidRDefault="00BF739A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- </w:t>
      </w:r>
      <w:r w:rsidRPr="008D1296">
        <w:rPr>
          <w:rStyle w:val="ac"/>
          <w:b w:val="0"/>
          <w:color w:val="auto"/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F739A" w:rsidRPr="008D1296" w:rsidRDefault="00BF739A" w:rsidP="008D1296">
      <w:pPr>
        <w:ind w:firstLine="708"/>
        <w:jc w:val="both"/>
        <w:rPr>
          <w:sz w:val="26"/>
          <w:szCs w:val="26"/>
        </w:rPr>
      </w:pPr>
      <w:bookmarkStart w:id="2" w:name="sub_7141"/>
      <w:r w:rsidRPr="008D1296">
        <w:rPr>
          <w:rStyle w:val="ac"/>
          <w:b w:val="0"/>
          <w:color w:val="auto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F739A" w:rsidRPr="008D1296" w:rsidRDefault="00BF739A" w:rsidP="008D1296">
      <w:pPr>
        <w:ind w:firstLine="709"/>
        <w:jc w:val="both"/>
        <w:rPr>
          <w:sz w:val="26"/>
          <w:szCs w:val="26"/>
        </w:rPr>
      </w:pPr>
      <w:bookmarkStart w:id="3" w:name="sub_7142"/>
      <w:bookmarkEnd w:id="2"/>
      <w:r w:rsidRPr="008D1296">
        <w:rPr>
          <w:rStyle w:val="ac"/>
          <w:b w:val="0"/>
          <w:color w:val="auto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F739A" w:rsidRPr="008D1296" w:rsidRDefault="00BF739A" w:rsidP="008D1296">
      <w:pPr>
        <w:ind w:firstLine="709"/>
        <w:jc w:val="both"/>
        <w:rPr>
          <w:sz w:val="26"/>
          <w:szCs w:val="26"/>
        </w:rPr>
      </w:pPr>
      <w:bookmarkStart w:id="4" w:name="sub_7143"/>
      <w:bookmarkEnd w:id="3"/>
      <w:r w:rsidRPr="008D1296">
        <w:rPr>
          <w:rStyle w:val="ac"/>
          <w:b w:val="0"/>
          <w:color w:val="auto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F739A" w:rsidRPr="008D1296" w:rsidRDefault="00BF739A" w:rsidP="008D1296">
      <w:pPr>
        <w:ind w:firstLine="709"/>
        <w:jc w:val="both"/>
        <w:rPr>
          <w:sz w:val="26"/>
          <w:szCs w:val="26"/>
        </w:rPr>
      </w:pPr>
      <w:bookmarkStart w:id="5" w:name="sub_7144"/>
      <w:bookmarkEnd w:id="4"/>
      <w:proofErr w:type="gramStart"/>
      <w:r w:rsidRPr="008D1296">
        <w:rPr>
          <w:rStyle w:val="ac"/>
          <w:b w:val="0"/>
          <w:color w:val="auto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органа, предоставляющего муниципальную услугу, муниципального служащего, работника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</w:t>
      </w:r>
      <w:proofErr w:type="gramEnd"/>
      <w:r w:rsidRPr="008D1296">
        <w:rPr>
          <w:rStyle w:val="ac"/>
          <w:b w:val="0"/>
          <w:color w:val="auto"/>
          <w:sz w:val="26"/>
          <w:szCs w:val="26"/>
        </w:rPr>
        <w:t xml:space="preserve">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</w:t>
      </w:r>
      <w:r w:rsidRPr="008D1296">
        <w:rPr>
          <w:sz w:val="26"/>
          <w:szCs w:val="26"/>
        </w:rPr>
        <w:t>.</w:t>
      </w:r>
    </w:p>
    <w:bookmarkEnd w:id="5"/>
    <w:p w:rsidR="008D4B61" w:rsidRPr="008D1296" w:rsidRDefault="008D4B61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lastRenderedPageBreak/>
        <w:t>2.8.</w:t>
      </w:r>
      <w:r w:rsidR="00AD4D4C" w:rsidRPr="008D1296">
        <w:rPr>
          <w:sz w:val="26"/>
          <w:szCs w:val="26"/>
        </w:rPr>
        <w:t xml:space="preserve"> </w:t>
      </w:r>
      <w:r w:rsidRPr="008D1296">
        <w:rPr>
          <w:sz w:val="26"/>
          <w:szCs w:val="26"/>
        </w:rPr>
        <w:t>Перечень оснований для отказа в приеме документов, необходимых для предоставления муниципальной услуги.</w:t>
      </w:r>
    </w:p>
    <w:p w:rsidR="008D4B61" w:rsidRPr="008D1296" w:rsidRDefault="008D4B61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Основаниями для отказа в приеме документов являются:</w:t>
      </w:r>
    </w:p>
    <w:p w:rsidR="008D4B61" w:rsidRPr="008D1296" w:rsidRDefault="008D4B61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  документы предоставлены лицом, не имеющим полномочий на их предоставление в соответствии с действующим законодательством;</w:t>
      </w:r>
    </w:p>
    <w:p w:rsidR="008D4B61" w:rsidRPr="008D1296" w:rsidRDefault="005E7E0C" w:rsidP="008D1296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 </w:t>
      </w:r>
      <w:r w:rsidR="008D4B61" w:rsidRPr="008D1296">
        <w:rPr>
          <w:sz w:val="26"/>
          <w:szCs w:val="26"/>
        </w:rPr>
        <w:t>невозможность установления содержания представленных документов;</w:t>
      </w:r>
    </w:p>
    <w:p w:rsidR="002E3544" w:rsidRPr="008D1296" w:rsidRDefault="008D4B61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  представленные документы исполнены карандашом</w:t>
      </w:r>
      <w:r w:rsidR="002E3544" w:rsidRPr="008D1296">
        <w:rPr>
          <w:sz w:val="26"/>
          <w:szCs w:val="26"/>
        </w:rPr>
        <w:t>.</w:t>
      </w:r>
    </w:p>
    <w:p w:rsidR="008D4B61" w:rsidRPr="008D1296" w:rsidRDefault="008D4B61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2.9.</w:t>
      </w:r>
      <w:r w:rsidR="0082790E" w:rsidRPr="008D1296">
        <w:rPr>
          <w:sz w:val="26"/>
          <w:szCs w:val="26"/>
        </w:rPr>
        <w:t xml:space="preserve"> </w:t>
      </w:r>
      <w:r w:rsidRPr="008D1296">
        <w:rPr>
          <w:sz w:val="26"/>
          <w:szCs w:val="26"/>
        </w:rPr>
        <w:t>Основаниями для отказа в предоставлении муниципальной услуги</w:t>
      </w:r>
    </w:p>
    <w:p w:rsidR="008D4B61" w:rsidRPr="008D1296" w:rsidRDefault="008D4B61" w:rsidP="008D1296">
      <w:pPr>
        <w:jc w:val="both"/>
        <w:rPr>
          <w:sz w:val="26"/>
          <w:szCs w:val="26"/>
        </w:rPr>
      </w:pPr>
      <w:r w:rsidRPr="008D1296">
        <w:rPr>
          <w:sz w:val="26"/>
          <w:szCs w:val="26"/>
        </w:rPr>
        <w:t>являются:</w:t>
      </w:r>
    </w:p>
    <w:p w:rsidR="008D4B61" w:rsidRPr="008D1296" w:rsidRDefault="008D4B61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-  </w:t>
      </w:r>
      <w:r w:rsidR="00EA229F" w:rsidRPr="008D1296">
        <w:rPr>
          <w:color w:val="000000" w:themeColor="text1"/>
          <w:sz w:val="26"/>
          <w:szCs w:val="26"/>
        </w:rPr>
        <w:t>предоставлен не полный перечень документов указанных в пункте 2.6. настоящего регламента</w:t>
      </w:r>
      <w:r w:rsidRPr="008D1296">
        <w:rPr>
          <w:sz w:val="26"/>
          <w:szCs w:val="26"/>
        </w:rPr>
        <w:t>;</w:t>
      </w:r>
    </w:p>
    <w:p w:rsidR="002E3544" w:rsidRPr="008D1296" w:rsidRDefault="002E3544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 жилое помещение обременено залогом, либо находится под арестом;</w:t>
      </w:r>
    </w:p>
    <w:p w:rsidR="008D4B61" w:rsidRPr="008D1296" w:rsidRDefault="00EA229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 </w:t>
      </w:r>
      <w:r w:rsidR="008D4B61" w:rsidRPr="008D1296">
        <w:rPr>
          <w:sz w:val="26"/>
          <w:szCs w:val="26"/>
        </w:rPr>
        <w:t>письменное заявление заявителя об отказе в предоставлении муниципальной услуги;</w:t>
      </w:r>
    </w:p>
    <w:p w:rsidR="00B226EA" w:rsidRPr="008D1296" w:rsidRDefault="009B2078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2.1</w:t>
      </w:r>
      <w:r w:rsidR="009324B0" w:rsidRPr="008D1296">
        <w:rPr>
          <w:sz w:val="26"/>
          <w:szCs w:val="26"/>
        </w:rPr>
        <w:t>0</w:t>
      </w:r>
      <w:r w:rsidRPr="008D1296">
        <w:rPr>
          <w:sz w:val="26"/>
          <w:szCs w:val="26"/>
        </w:rPr>
        <w:t>.</w:t>
      </w:r>
      <w:r w:rsidR="005E7E0C" w:rsidRPr="008D1296">
        <w:rPr>
          <w:sz w:val="26"/>
          <w:szCs w:val="26"/>
        </w:rPr>
        <w:t xml:space="preserve"> </w:t>
      </w:r>
      <w:r w:rsidRPr="008D1296">
        <w:rPr>
          <w:sz w:val="26"/>
          <w:szCs w:val="26"/>
        </w:rPr>
        <w:t>Платность (бесплатность) предоставления муниципальной услуги.</w:t>
      </w:r>
    </w:p>
    <w:p w:rsidR="009B2078" w:rsidRPr="008D1296" w:rsidRDefault="009B2078" w:rsidP="008D1296">
      <w:pPr>
        <w:pStyle w:val="a3"/>
        <w:ind w:left="0"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Предоставление муниципальной услуги, а так же </w:t>
      </w:r>
      <w:r w:rsidR="00187D0C" w:rsidRPr="008D1296">
        <w:rPr>
          <w:sz w:val="26"/>
          <w:szCs w:val="26"/>
        </w:rPr>
        <w:t xml:space="preserve">консультирование по предоставлению муниципальной </w:t>
      </w:r>
      <w:r w:rsidR="00B146D9" w:rsidRPr="008D1296">
        <w:rPr>
          <w:sz w:val="26"/>
          <w:szCs w:val="26"/>
        </w:rPr>
        <w:t>услуги</w:t>
      </w:r>
      <w:r w:rsidR="00187D0C" w:rsidRPr="008D1296">
        <w:rPr>
          <w:sz w:val="26"/>
          <w:szCs w:val="26"/>
        </w:rPr>
        <w:t xml:space="preserve"> осуществляется бесплатно.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hAnsi="Times New Roman"/>
          <w:sz w:val="26"/>
          <w:szCs w:val="26"/>
        </w:rPr>
        <w:t>2.1</w:t>
      </w:r>
      <w:r w:rsidR="00AD4D4C" w:rsidRPr="008D1296">
        <w:rPr>
          <w:rFonts w:ascii="Times New Roman" w:hAnsi="Times New Roman"/>
          <w:sz w:val="26"/>
          <w:szCs w:val="26"/>
        </w:rPr>
        <w:t>1</w:t>
      </w:r>
      <w:r w:rsidRPr="008D1296">
        <w:rPr>
          <w:sz w:val="26"/>
          <w:szCs w:val="26"/>
        </w:rPr>
        <w:t xml:space="preserve">. </w:t>
      </w:r>
      <w:r w:rsidRPr="008D1296">
        <w:rPr>
          <w:rFonts w:ascii="Times New Roman" w:eastAsia="ヒラギノ角ゴ Pro W3" w:hAnsi="Times New Roman"/>
          <w:sz w:val="26"/>
          <w:szCs w:val="26"/>
        </w:rPr>
        <w:t>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>2.1</w:t>
      </w:r>
      <w:r w:rsidR="00AD4D4C" w:rsidRPr="008D1296">
        <w:rPr>
          <w:rFonts w:ascii="Times New Roman" w:eastAsia="ヒラギノ角ゴ Pro W3" w:hAnsi="Times New Roman"/>
          <w:sz w:val="26"/>
          <w:szCs w:val="26"/>
        </w:rPr>
        <w:t>2</w:t>
      </w:r>
      <w:r w:rsidRPr="008D1296">
        <w:rPr>
          <w:rFonts w:ascii="Times New Roman" w:eastAsia="ヒラギノ角ゴ Pro W3" w:hAnsi="Times New Roman"/>
          <w:sz w:val="26"/>
          <w:szCs w:val="26"/>
        </w:rPr>
        <w:t>. Срок регистрации запроса заявителя</w:t>
      </w:r>
      <w:r w:rsidR="00117501" w:rsidRPr="008D1296">
        <w:rPr>
          <w:rFonts w:ascii="Times New Roman" w:eastAsia="ヒラギノ角ゴ Pro W3" w:hAnsi="Times New Roman"/>
          <w:sz w:val="26"/>
          <w:szCs w:val="26"/>
        </w:rPr>
        <w:t xml:space="preserve"> либо его представителя</w:t>
      </w:r>
      <w:r w:rsidRPr="008D1296">
        <w:rPr>
          <w:rFonts w:ascii="Times New Roman" w:eastAsia="ヒラギノ角ゴ Pro W3" w:hAnsi="Times New Roman"/>
          <w:sz w:val="26"/>
          <w:szCs w:val="26"/>
        </w:rPr>
        <w:t xml:space="preserve"> о предоставлении муниципальной услуги</w:t>
      </w:r>
      <w:r w:rsidR="00117501" w:rsidRPr="008D1296">
        <w:rPr>
          <w:rFonts w:ascii="Times New Roman" w:eastAsia="ヒラギノ角ゴ Pro W3" w:hAnsi="Times New Roman"/>
          <w:sz w:val="26"/>
          <w:szCs w:val="26"/>
        </w:rPr>
        <w:t>.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>Запросы заявителей</w:t>
      </w:r>
      <w:r w:rsidR="00117501" w:rsidRPr="008D1296">
        <w:rPr>
          <w:rFonts w:ascii="Times New Roman" w:eastAsia="ヒラギノ角ゴ Pro W3" w:hAnsi="Times New Roman"/>
          <w:sz w:val="26"/>
          <w:szCs w:val="26"/>
        </w:rPr>
        <w:t xml:space="preserve"> либо их представителей/представителя</w:t>
      </w:r>
      <w:r w:rsidRPr="008D1296">
        <w:rPr>
          <w:rFonts w:ascii="Times New Roman" w:eastAsia="ヒラギノ角ゴ Pro W3" w:hAnsi="Times New Roman"/>
          <w:sz w:val="26"/>
          <w:szCs w:val="26"/>
        </w:rPr>
        <w:t xml:space="preserve"> о предоставлении муниципальной услуги  регистрируются в день их поступления в </w:t>
      </w:r>
      <w:r w:rsidR="00FF727B" w:rsidRPr="008D1296">
        <w:rPr>
          <w:rFonts w:ascii="Times New Roman" w:eastAsia="ヒラギノ角ゴ Pro W3" w:hAnsi="Times New Roman"/>
          <w:sz w:val="26"/>
          <w:szCs w:val="26"/>
        </w:rPr>
        <w:t>Администрацию</w:t>
      </w:r>
      <w:r w:rsidRPr="008D1296">
        <w:rPr>
          <w:rFonts w:ascii="Times New Roman" w:eastAsia="ヒラギノ角ゴ Pro W3" w:hAnsi="Times New Roman"/>
          <w:sz w:val="26"/>
          <w:szCs w:val="26"/>
        </w:rPr>
        <w:t>.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>2.1</w:t>
      </w:r>
      <w:r w:rsidR="00AD4D4C" w:rsidRPr="008D1296">
        <w:rPr>
          <w:rFonts w:ascii="Times New Roman" w:eastAsia="ヒラギノ角ゴ Pro W3" w:hAnsi="Times New Roman"/>
          <w:sz w:val="26"/>
          <w:szCs w:val="26"/>
        </w:rPr>
        <w:t>3</w:t>
      </w:r>
      <w:r w:rsidRPr="008D1296">
        <w:rPr>
          <w:rFonts w:ascii="Times New Roman" w:eastAsia="ヒラギノ角ゴ Pro W3" w:hAnsi="Times New Roman"/>
          <w:sz w:val="26"/>
          <w:szCs w:val="26"/>
        </w:rPr>
        <w:t>. Требования к местам предоставления муниципальной услуги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>2.1</w:t>
      </w:r>
      <w:r w:rsidR="00AD4D4C" w:rsidRPr="008D1296">
        <w:rPr>
          <w:rFonts w:ascii="Times New Roman" w:eastAsia="ヒラギノ角ゴ Pro W3" w:hAnsi="Times New Roman"/>
          <w:sz w:val="26"/>
          <w:szCs w:val="26"/>
        </w:rPr>
        <w:t>3</w:t>
      </w:r>
      <w:r w:rsidRPr="008D1296">
        <w:rPr>
          <w:rFonts w:ascii="Times New Roman" w:eastAsia="ヒラギノ角ゴ Pro W3" w:hAnsi="Times New Roman"/>
          <w:sz w:val="26"/>
          <w:szCs w:val="26"/>
        </w:rPr>
        <w:t>.1.  Помещения, в которых предоставляется муниципальная услуга,  должны соответствовать следующим требованиям: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>- помещения, непосредственно участвующие в предоставлении муниципальной услуги, должны соответствовать санитарно-эпидемиологическим правилам и нормативам, требованиям пожарной безопасности, а также обеспечивать свободный доступ к ним маломобильных групп населения;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 xml:space="preserve">- в местах предоставления муниципальной услуги на видном месте размещаются схемы расположения средств пожаротушения и путей эвакуации посетителей и сотрудников </w:t>
      </w:r>
      <w:r w:rsidR="009324B0" w:rsidRPr="008D1296">
        <w:rPr>
          <w:rFonts w:ascii="Times New Roman" w:eastAsia="ヒラギノ角ゴ Pro W3" w:hAnsi="Times New Roman"/>
          <w:sz w:val="26"/>
          <w:szCs w:val="26"/>
        </w:rPr>
        <w:t>у</w:t>
      </w:r>
      <w:r w:rsidR="00FF727B" w:rsidRPr="008D1296">
        <w:rPr>
          <w:rFonts w:ascii="Times New Roman" w:eastAsia="ヒラギノ角ゴ Pro W3" w:hAnsi="Times New Roman"/>
          <w:sz w:val="26"/>
          <w:szCs w:val="26"/>
        </w:rPr>
        <w:t>правления</w:t>
      </w:r>
      <w:r w:rsidRPr="008D1296">
        <w:rPr>
          <w:sz w:val="26"/>
          <w:szCs w:val="26"/>
        </w:rPr>
        <w:t>;</w:t>
      </w:r>
    </w:p>
    <w:p w:rsidR="00187D0C" w:rsidRPr="008D1296" w:rsidRDefault="00FF727B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>- управление</w:t>
      </w:r>
      <w:r w:rsidR="00187D0C" w:rsidRPr="008D1296">
        <w:rPr>
          <w:rFonts w:ascii="Times New Roman" w:eastAsia="ヒラギノ角ゴ Pro W3" w:hAnsi="Times New Roman"/>
          <w:sz w:val="26"/>
          <w:szCs w:val="26"/>
        </w:rPr>
        <w:t xml:space="preserve">, предоставляющее муниципальную услугу, должно быть размещено в специально предназначенном здании, доступном для населения. Здание и помещения </w:t>
      </w:r>
      <w:r w:rsidR="009324B0" w:rsidRPr="008D1296">
        <w:rPr>
          <w:rFonts w:ascii="Times New Roman" w:eastAsia="ヒラギノ角ゴ Pro W3" w:hAnsi="Times New Roman"/>
          <w:sz w:val="26"/>
          <w:szCs w:val="26"/>
        </w:rPr>
        <w:t>у</w:t>
      </w:r>
      <w:r w:rsidRPr="008D1296">
        <w:rPr>
          <w:rFonts w:ascii="Times New Roman" w:eastAsia="ヒラギノ角ゴ Pro W3" w:hAnsi="Times New Roman"/>
          <w:sz w:val="26"/>
          <w:szCs w:val="26"/>
        </w:rPr>
        <w:t>правления</w:t>
      </w:r>
      <w:r w:rsidR="00187D0C" w:rsidRPr="008D1296">
        <w:rPr>
          <w:rFonts w:ascii="Times New Roman" w:eastAsia="ヒラギノ角ゴ Pro W3" w:hAnsi="Times New Roman"/>
          <w:sz w:val="26"/>
          <w:szCs w:val="26"/>
        </w:rPr>
        <w:t>, а также территория вокруг него, должны иметь рабочее, дежурное и аварийное освещение, а также должен быть обеспечен свободный проезд (подъезд) технических сре</w:t>
      </w:r>
      <w:proofErr w:type="gramStart"/>
      <w:r w:rsidR="00187D0C" w:rsidRPr="008D1296">
        <w:rPr>
          <w:rFonts w:ascii="Times New Roman" w:eastAsia="ヒラギノ角ゴ Pro W3" w:hAnsi="Times New Roman"/>
          <w:sz w:val="26"/>
          <w:szCs w:val="26"/>
        </w:rPr>
        <w:t>дств сп</w:t>
      </w:r>
      <w:proofErr w:type="gramEnd"/>
      <w:r w:rsidR="00187D0C" w:rsidRPr="008D1296">
        <w:rPr>
          <w:rFonts w:ascii="Times New Roman" w:eastAsia="ヒラギノ角ゴ Pro W3" w:hAnsi="Times New Roman"/>
          <w:sz w:val="26"/>
          <w:szCs w:val="26"/>
        </w:rPr>
        <w:t>ециальных служб (пожарная, спасательная, санитарная и другая техника)  в соответствии с требованиями ведомственных строительных норм;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 xml:space="preserve">- на территории,  прилегающей к зданию </w:t>
      </w:r>
      <w:r w:rsidR="00FF727B" w:rsidRPr="008D1296">
        <w:rPr>
          <w:rFonts w:ascii="Times New Roman" w:eastAsia="ヒラギノ角ゴ Pro W3" w:hAnsi="Times New Roman"/>
          <w:sz w:val="26"/>
          <w:szCs w:val="26"/>
        </w:rPr>
        <w:t>Администрации</w:t>
      </w:r>
      <w:r w:rsidRPr="008D1296">
        <w:rPr>
          <w:rFonts w:ascii="Times New Roman" w:eastAsia="ヒラギノ角ゴ Pro W3" w:hAnsi="Times New Roman"/>
          <w:sz w:val="26"/>
          <w:szCs w:val="26"/>
        </w:rPr>
        <w:t xml:space="preserve">, оборудуются места для парковки автотранспортных средств, в том числе для лиц с </w:t>
      </w:r>
      <w:r w:rsidRPr="008D1296">
        <w:rPr>
          <w:rFonts w:ascii="Times New Roman" w:eastAsia="ヒラギノ角ゴ Pro W3" w:hAnsi="Times New Roman"/>
          <w:sz w:val="26"/>
          <w:szCs w:val="26"/>
        </w:rPr>
        <w:lastRenderedPageBreak/>
        <w:t xml:space="preserve">ограниченными возможностями, парковка для заявителей является доступной и бесплатной; 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 xml:space="preserve">- центральный вход в здание должен быть оборудован информационной табличкой (вывеской), с указанием наименования, режима работы, адреса </w:t>
      </w:r>
      <w:r w:rsidR="00FF727B" w:rsidRPr="008D1296">
        <w:rPr>
          <w:rFonts w:ascii="Times New Roman" w:eastAsia="ヒラギノ角ゴ Pro W3" w:hAnsi="Times New Roman"/>
          <w:sz w:val="26"/>
          <w:szCs w:val="26"/>
        </w:rPr>
        <w:t>Администрации</w:t>
      </w:r>
      <w:r w:rsidRPr="008D1296">
        <w:rPr>
          <w:rFonts w:ascii="Times New Roman" w:eastAsia="ヒラギノ角ゴ Pro W3" w:hAnsi="Times New Roman"/>
          <w:sz w:val="26"/>
          <w:szCs w:val="26"/>
        </w:rPr>
        <w:t xml:space="preserve">. Расположение всех отдельных помещений в </w:t>
      </w:r>
      <w:r w:rsidR="00FF727B" w:rsidRPr="008D1296">
        <w:rPr>
          <w:rFonts w:ascii="Times New Roman" w:eastAsia="ヒラギノ角ゴ Pro W3" w:hAnsi="Times New Roman"/>
          <w:sz w:val="26"/>
          <w:szCs w:val="26"/>
        </w:rPr>
        <w:t>Управлении</w:t>
      </w:r>
      <w:r w:rsidRPr="008D1296">
        <w:rPr>
          <w:rFonts w:ascii="Times New Roman" w:eastAsia="ヒラギノ角ゴ Pro W3" w:hAnsi="Times New Roman"/>
          <w:sz w:val="26"/>
          <w:szCs w:val="26"/>
        </w:rPr>
        <w:t xml:space="preserve"> должны быть обозначены указателями;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 xml:space="preserve">- в помещениях </w:t>
      </w:r>
      <w:r w:rsidR="00421E14" w:rsidRPr="008D1296">
        <w:rPr>
          <w:rFonts w:ascii="Times New Roman" w:eastAsia="ヒラギノ角ゴ Pro W3" w:hAnsi="Times New Roman"/>
          <w:sz w:val="26"/>
          <w:szCs w:val="26"/>
        </w:rPr>
        <w:t>у</w:t>
      </w:r>
      <w:r w:rsidR="00FF727B" w:rsidRPr="008D1296">
        <w:rPr>
          <w:rFonts w:ascii="Times New Roman" w:eastAsia="ヒラギノ角ゴ Pro W3" w:hAnsi="Times New Roman"/>
          <w:sz w:val="26"/>
          <w:szCs w:val="26"/>
        </w:rPr>
        <w:t>правления</w:t>
      </w:r>
      <w:r w:rsidRPr="008D1296">
        <w:rPr>
          <w:rFonts w:ascii="Times New Roman" w:eastAsia="ヒラギノ角ゴ Pro W3" w:hAnsi="Times New Roman"/>
          <w:sz w:val="26"/>
          <w:szCs w:val="26"/>
        </w:rPr>
        <w:t xml:space="preserve"> для работы с заявителями, размещаются информационные стенды,  содержащие необходимую информацию по условиям предоставления муниципальной услуги, графику работы специалистов, образцы заполняемых документов получателями муниципальной услуги;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>- места ожидания приема получателей муниципальной услуги, заполнения запросов о предоставлении муниципальной услуги оборудуются стульями (креслами), столами (стойками) и обеспечиваются писчей бумагой и письменными принадлежностями;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>-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>2.1</w:t>
      </w:r>
      <w:r w:rsidR="00AD4D4C" w:rsidRPr="008D1296">
        <w:rPr>
          <w:rFonts w:ascii="Times New Roman" w:eastAsia="ヒラギノ角ゴ Pro W3" w:hAnsi="Times New Roman"/>
          <w:sz w:val="26"/>
          <w:szCs w:val="26"/>
        </w:rPr>
        <w:t>3</w:t>
      </w:r>
      <w:r w:rsidR="00BF353D" w:rsidRPr="008D1296">
        <w:rPr>
          <w:rFonts w:ascii="Times New Roman" w:eastAsia="ヒラギノ角ゴ Pro W3" w:hAnsi="Times New Roman"/>
          <w:sz w:val="26"/>
          <w:szCs w:val="26"/>
        </w:rPr>
        <w:t>.</w:t>
      </w:r>
      <w:r w:rsidRPr="008D1296">
        <w:rPr>
          <w:rFonts w:ascii="Times New Roman" w:eastAsia="ヒラギノ角ゴ Pro W3" w:hAnsi="Times New Roman"/>
          <w:sz w:val="26"/>
          <w:szCs w:val="26"/>
        </w:rPr>
        <w:t>2. Требования к обеспечению условий доступности для лиц с ограниченными возможностями здоровья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>Вход и передвижение по помещениям, в которых осуществляется прием и выдача документов, необходимых для предоставления муниципальной услуги, не должны создавать затруднений для лиц с ограниченными возможностями.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>Для обслуживания лиц с ограниченными возможностями создаются следующие условия: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>- беспрепятственный доступ к объекту (зданию, помещению), в котором предоставляется услуга, а также беспрепятственное пользование средствами связи и информации;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 xml:space="preserve">-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8D1296">
        <w:rPr>
          <w:rFonts w:ascii="Times New Roman" w:eastAsia="ヒラギノ角ゴ Pro W3" w:hAnsi="Times New Roman"/>
          <w:sz w:val="26"/>
          <w:szCs w:val="26"/>
        </w:rPr>
        <w:t>ассистивных</w:t>
      </w:r>
      <w:proofErr w:type="spellEnd"/>
      <w:r w:rsidRPr="008D1296">
        <w:rPr>
          <w:rFonts w:ascii="Times New Roman" w:eastAsia="ヒラギノ角ゴ Pro W3" w:hAnsi="Times New Roman"/>
          <w:sz w:val="26"/>
          <w:szCs w:val="26"/>
        </w:rPr>
        <w:t xml:space="preserve"> и вспомогательных технологий, а также сменного кресла-коляски;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>- возможность входа и выхода с объекта (здания, помещения), в котором предоставляется услуга, в том числе с использованием кресла-коляски;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>-  сопровождение инвалидов, имеющих стойкие расстройства функции зрения и самостоятельного передвижения;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услуга, и к услуге с учетом ограничений их жизнедеятельности;</w:t>
      </w:r>
    </w:p>
    <w:p w:rsidR="00187D0C" w:rsidRPr="008D1296" w:rsidRDefault="00DC5670" w:rsidP="008D1296">
      <w:pPr>
        <w:pStyle w:val="ConsPlusNormal"/>
        <w:tabs>
          <w:tab w:val="left" w:pos="1134"/>
        </w:tabs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proofErr w:type="gramStart"/>
      <w:r w:rsidRPr="008D1296">
        <w:rPr>
          <w:rFonts w:ascii="Times New Roman" w:eastAsia="ヒラギノ角ゴ Pro W3" w:hAnsi="Times New Roman"/>
          <w:sz w:val="26"/>
          <w:szCs w:val="26"/>
        </w:rPr>
        <w:t xml:space="preserve">- </w:t>
      </w:r>
      <w:r w:rsidR="00187D0C" w:rsidRPr="008D1296">
        <w:rPr>
          <w:rFonts w:ascii="Times New Roman" w:eastAsia="ヒラギノ角ゴ Pro W3" w:hAnsi="Times New Roman"/>
          <w:sz w:val="26"/>
          <w:szCs w:val="26"/>
        </w:rPr>
        <w:t>места для информирования заявителей оборудуются информационными стендами, оформление визуальной, мультимедийной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и расположено с учетом доступности для заявителей, а также дублирование необходимой для получения услуги звуковой и зрительной информации, надписей, знаков и иной текстовой и графической информации знаками, выполненными рельефно-точечным шрифтом Брайля и на</w:t>
      </w:r>
      <w:proofErr w:type="gramEnd"/>
      <w:r w:rsidR="00187D0C" w:rsidRPr="008D1296">
        <w:rPr>
          <w:rFonts w:ascii="Times New Roman" w:eastAsia="ヒラギノ角ゴ Pro W3" w:hAnsi="Times New Roman"/>
          <w:sz w:val="26"/>
          <w:szCs w:val="26"/>
        </w:rPr>
        <w:t xml:space="preserve"> контрастном </w:t>
      </w:r>
      <w:proofErr w:type="gramStart"/>
      <w:r w:rsidR="00187D0C" w:rsidRPr="008D1296">
        <w:rPr>
          <w:rFonts w:ascii="Times New Roman" w:eastAsia="ヒラギノ角ゴ Pro W3" w:hAnsi="Times New Roman"/>
          <w:sz w:val="26"/>
          <w:szCs w:val="26"/>
        </w:rPr>
        <w:t>фоне</w:t>
      </w:r>
      <w:proofErr w:type="gramEnd"/>
      <w:r w:rsidR="00187D0C" w:rsidRPr="008D1296">
        <w:rPr>
          <w:rFonts w:ascii="Times New Roman" w:eastAsia="ヒラギノ角ゴ Pro W3" w:hAnsi="Times New Roman"/>
          <w:sz w:val="26"/>
          <w:szCs w:val="26"/>
        </w:rPr>
        <w:t>;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lastRenderedPageBreak/>
        <w:t xml:space="preserve">-  допуск </w:t>
      </w:r>
      <w:proofErr w:type="spellStart"/>
      <w:r w:rsidRPr="008D1296">
        <w:rPr>
          <w:rFonts w:ascii="Times New Roman" w:eastAsia="ヒラギノ角ゴ Pro W3" w:hAnsi="Times New Roman"/>
          <w:sz w:val="26"/>
          <w:szCs w:val="26"/>
        </w:rPr>
        <w:t>сурдопереводчика</w:t>
      </w:r>
      <w:proofErr w:type="spellEnd"/>
      <w:r w:rsidRPr="008D1296">
        <w:rPr>
          <w:rFonts w:ascii="Times New Roman" w:eastAsia="ヒラギノ角ゴ Pro W3" w:hAnsi="Times New Roman"/>
          <w:sz w:val="26"/>
          <w:szCs w:val="26"/>
        </w:rPr>
        <w:t xml:space="preserve">, </w:t>
      </w:r>
      <w:proofErr w:type="spellStart"/>
      <w:r w:rsidRPr="008D1296">
        <w:rPr>
          <w:rFonts w:ascii="Times New Roman" w:eastAsia="ヒラギノ角ゴ Pro W3" w:hAnsi="Times New Roman"/>
          <w:sz w:val="26"/>
          <w:szCs w:val="26"/>
        </w:rPr>
        <w:t>тифлосурдопереводчика</w:t>
      </w:r>
      <w:proofErr w:type="spellEnd"/>
      <w:r w:rsidRPr="008D1296">
        <w:rPr>
          <w:rFonts w:ascii="Times New Roman" w:eastAsia="ヒラギノ角ゴ Pro W3" w:hAnsi="Times New Roman"/>
          <w:sz w:val="26"/>
          <w:szCs w:val="26"/>
        </w:rPr>
        <w:t>, допуск собаки-проводника при наличии документа, подтверждающего ее специальное обучение;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>- оказание работниками, предоставляющими муниципальную услугу населению, помощи инвалидам в преодолении барьеров, мешающих получению ими услуг наравне с другими лицами;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 xml:space="preserve">Специалисты, предоставляющие муниципальную  услугу инвалидам, проходят инструктирование или </w:t>
      </w:r>
      <w:proofErr w:type="gramStart"/>
      <w:r w:rsidRPr="008D1296">
        <w:rPr>
          <w:rFonts w:ascii="Times New Roman" w:eastAsia="ヒラギノ角ゴ Pro W3" w:hAnsi="Times New Roman"/>
          <w:sz w:val="26"/>
          <w:szCs w:val="26"/>
        </w:rPr>
        <w:t>обучение по вопросам</w:t>
      </w:r>
      <w:proofErr w:type="gramEnd"/>
      <w:r w:rsidRPr="008D1296">
        <w:rPr>
          <w:rFonts w:ascii="Times New Roman" w:eastAsia="ヒラギノ角ゴ Pro W3" w:hAnsi="Times New Roman"/>
          <w:sz w:val="26"/>
          <w:szCs w:val="26"/>
        </w:rPr>
        <w:t>, связанным с обеспечением доступности для инвалидов объектов и услуг в соответствии с законодательством Российской Федерации и Чукотского автономного округа.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>В случаях, когда помещения невозможно полностью приспособить для нужд инвалидов, принимаются меры, обеспечивающие физическую доступность объекта и получения услуги инвалидом, в том числе путем включения обязательств в должностные инструкции сотрудников по сопровождению инвалидов, имеющих стойкие расстройства функции зрения и самостоятельного передвижения, а также оказанию им помощи.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 xml:space="preserve"> 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187D0C" w:rsidRPr="008D1296" w:rsidRDefault="00187D0C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bCs/>
          <w:sz w:val="26"/>
          <w:szCs w:val="26"/>
        </w:rPr>
        <w:t>При предоставлении муниципальной услуги также соблюдаются требования, установленные положениями Федерального закона от 24.11.1995 г.  № 181-ФЗ «О социальной защите инвалидов в Российской Федерации».</w:t>
      </w:r>
    </w:p>
    <w:p w:rsidR="00BF353D" w:rsidRPr="008D1296" w:rsidRDefault="00BF353D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bCs/>
          <w:sz w:val="26"/>
          <w:szCs w:val="26"/>
        </w:rPr>
        <w:t>2.1</w:t>
      </w:r>
      <w:r w:rsidR="00AD4D4C" w:rsidRPr="008D1296">
        <w:rPr>
          <w:rFonts w:ascii="Times New Roman" w:eastAsia="ヒラギノ角ゴ Pro W3" w:hAnsi="Times New Roman"/>
          <w:bCs/>
          <w:sz w:val="26"/>
          <w:szCs w:val="26"/>
        </w:rPr>
        <w:t>4</w:t>
      </w:r>
      <w:r w:rsidRPr="008D1296">
        <w:rPr>
          <w:rFonts w:ascii="Times New Roman" w:eastAsia="ヒラギノ角ゴ Pro W3" w:hAnsi="Times New Roman"/>
          <w:bCs/>
          <w:sz w:val="26"/>
          <w:szCs w:val="26"/>
        </w:rPr>
        <w:t xml:space="preserve">. </w:t>
      </w:r>
      <w:r w:rsidRPr="008D1296">
        <w:rPr>
          <w:rFonts w:ascii="Times New Roman" w:eastAsia="ヒラギノ角ゴ Pro W3" w:hAnsi="Times New Roman"/>
          <w:sz w:val="26"/>
          <w:szCs w:val="26"/>
        </w:rPr>
        <w:t>Показатели доступности и качества исполнения муниципальной услуги</w:t>
      </w:r>
    </w:p>
    <w:p w:rsidR="00BF353D" w:rsidRPr="008D1296" w:rsidRDefault="00BF353D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>Основным показателем доступности и качества предоставления муниципальной услуги является предоставление муниципальной услуги в соответствии с требованиями, установленными законодательством Российской Федерации.</w:t>
      </w:r>
    </w:p>
    <w:p w:rsidR="00BF353D" w:rsidRPr="008D1296" w:rsidRDefault="00BF353D" w:rsidP="008D1296">
      <w:pPr>
        <w:pStyle w:val="ConsPlusNormal"/>
        <w:ind w:firstLine="851"/>
        <w:jc w:val="both"/>
        <w:rPr>
          <w:rFonts w:ascii="Times New Roman" w:eastAsia="ヒラギノ角ゴ Pro W3" w:hAnsi="Times New Roman"/>
          <w:sz w:val="26"/>
          <w:szCs w:val="26"/>
        </w:rPr>
      </w:pPr>
      <w:r w:rsidRPr="008D1296">
        <w:rPr>
          <w:rFonts w:ascii="Times New Roman" w:eastAsia="ヒラギノ角ゴ Pro W3" w:hAnsi="Times New Roman"/>
          <w:sz w:val="26"/>
          <w:szCs w:val="26"/>
        </w:rPr>
        <w:t>Оценка доступности и качества предоставляемой муниципальной услуги должна осуществляться по следующим показателям:</w:t>
      </w:r>
    </w:p>
    <w:p w:rsidR="00BF353D" w:rsidRPr="008D1296" w:rsidRDefault="00BF353D" w:rsidP="008D1296">
      <w:pPr>
        <w:pStyle w:val="21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- своевременность предоставления муниципальной услуги в соответствии со стандартом ее предоставления, установленным настоящим </w:t>
      </w:r>
      <w:r w:rsidR="009324B0" w:rsidRPr="008D1296">
        <w:rPr>
          <w:sz w:val="26"/>
          <w:szCs w:val="26"/>
        </w:rPr>
        <w:t>р</w:t>
      </w:r>
      <w:r w:rsidRPr="008D1296">
        <w:rPr>
          <w:sz w:val="26"/>
          <w:szCs w:val="26"/>
        </w:rPr>
        <w:t xml:space="preserve">егламентом; </w:t>
      </w:r>
    </w:p>
    <w:p w:rsidR="00BF353D" w:rsidRPr="008D1296" w:rsidRDefault="00BF353D" w:rsidP="008D1296">
      <w:pPr>
        <w:pStyle w:val="21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-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 </w:t>
      </w:r>
    </w:p>
    <w:p w:rsidR="00BF353D" w:rsidRPr="008D1296" w:rsidRDefault="00BF353D" w:rsidP="008D1296">
      <w:pPr>
        <w:pStyle w:val="21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- возможность выбора заявителем формы обращения за предоставлением муниципальной услуги (лично, посредством почтовой связи, в электронной форме); </w:t>
      </w:r>
    </w:p>
    <w:p w:rsidR="00BF353D" w:rsidRPr="008D1296" w:rsidRDefault="00BF353D" w:rsidP="008D1296">
      <w:pPr>
        <w:pStyle w:val="21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 отсутствие обоснованных жалоб заявителей на действие (бездействие) должностных лиц учреждений при предоставлении муниципальной услуги;</w:t>
      </w:r>
    </w:p>
    <w:p w:rsidR="00BF353D" w:rsidRPr="008D1296" w:rsidRDefault="00BF353D" w:rsidP="008D1296">
      <w:pPr>
        <w:pStyle w:val="21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 - культура обслуживания (вежливость);</w:t>
      </w:r>
    </w:p>
    <w:p w:rsidR="00BF353D" w:rsidRPr="008D1296" w:rsidRDefault="00421E14" w:rsidP="008D1296">
      <w:pPr>
        <w:pStyle w:val="21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 </w:t>
      </w:r>
      <w:r w:rsidR="00BF353D" w:rsidRPr="008D1296">
        <w:rPr>
          <w:sz w:val="26"/>
          <w:szCs w:val="26"/>
        </w:rPr>
        <w:t>- простота и ясность изложения информационных и инструктивных документов;</w:t>
      </w:r>
    </w:p>
    <w:p w:rsidR="00BF353D" w:rsidRDefault="00BF353D" w:rsidP="008D1296">
      <w:pPr>
        <w:pStyle w:val="21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 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CC2C7B" w:rsidRPr="008D1296" w:rsidRDefault="00CC2C7B" w:rsidP="008D1296">
      <w:pPr>
        <w:pStyle w:val="21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851"/>
        <w:jc w:val="both"/>
        <w:rPr>
          <w:sz w:val="26"/>
          <w:szCs w:val="26"/>
        </w:rPr>
      </w:pPr>
    </w:p>
    <w:p w:rsidR="00BF353D" w:rsidRPr="008D1296" w:rsidRDefault="00BF353D" w:rsidP="008D1296">
      <w:pPr>
        <w:spacing w:before="240" w:after="240"/>
        <w:ind w:firstLine="851"/>
        <w:jc w:val="center"/>
        <w:rPr>
          <w:sz w:val="26"/>
          <w:szCs w:val="26"/>
        </w:rPr>
      </w:pPr>
      <w:r w:rsidRPr="008D1296">
        <w:rPr>
          <w:b/>
          <w:bCs/>
          <w:sz w:val="26"/>
          <w:szCs w:val="26"/>
        </w:rPr>
        <w:lastRenderedPageBreak/>
        <w:t>3.</w:t>
      </w:r>
      <w:r w:rsidR="004E0A5A" w:rsidRPr="008D1296">
        <w:rPr>
          <w:b/>
          <w:sz w:val="26"/>
          <w:szCs w:val="26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 же особенности выполнения административных процедур в многофункциональных центрах</w:t>
      </w:r>
    </w:p>
    <w:p w:rsidR="00AE3427" w:rsidRPr="008D1296" w:rsidRDefault="00AE3427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3.1.  Предоставление муниципальной услуги состоит из следующей последовательности административных процедур:</w:t>
      </w:r>
    </w:p>
    <w:p w:rsidR="00AE3427" w:rsidRPr="008D1296" w:rsidRDefault="00AE3427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 прием и регистрация заявления и документов, необходимых для предоставления муниципальной услуги;</w:t>
      </w:r>
    </w:p>
    <w:p w:rsidR="00AE3427" w:rsidRPr="008D1296" w:rsidRDefault="00AE3427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 проверка сведений, представленных заявителем;</w:t>
      </w:r>
    </w:p>
    <w:p w:rsidR="00AE3427" w:rsidRPr="008D1296" w:rsidRDefault="00AE3427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 принятие решения о предоставлении муниципальной услуги;</w:t>
      </w:r>
    </w:p>
    <w:p w:rsidR="00AE3427" w:rsidRPr="008D1296" w:rsidRDefault="00AE3427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 выдача результата предоставления муниципальной услуги;</w:t>
      </w:r>
    </w:p>
    <w:p w:rsidR="00AE3427" w:rsidRPr="008D1296" w:rsidRDefault="00AE3427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Блок-схема последовательности административных действий при предоставлении муниципальной услуги приведена в Приложении 2 к настоящему регламенту.</w:t>
      </w:r>
    </w:p>
    <w:p w:rsidR="00AE3427" w:rsidRPr="008D1296" w:rsidRDefault="00AE3427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3.1.1.  Прием и регистрация заявления и документов, необходимых для предоставления муниципальной услуги.</w:t>
      </w:r>
    </w:p>
    <w:p w:rsidR="00AE3427" w:rsidRPr="008D1296" w:rsidRDefault="00AE3427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Основанием для начала административной процедуры является поступление заявления о предоставлении муниципальной услуги и документов, необходимых для предоставления муниципальной услуги, предоставленных заявителем лично или через законного представителя.</w:t>
      </w:r>
    </w:p>
    <w:p w:rsidR="00AE3427" w:rsidRPr="008D1296" w:rsidRDefault="00AE3427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Прием заявления и документов, необходимых для предоставления муниципальной услуги, осуществляется консультантом управления, ответственным за прием и регистрацию документов.</w:t>
      </w:r>
    </w:p>
    <w:p w:rsidR="00AE3427" w:rsidRPr="008D1296" w:rsidRDefault="00AE3427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Консультант управления, ответственный за прием и регистрацию документов, устанавливает личность заявителя или полномочия представителя заявителя в случае предоставления документов уполномоченным лицом.</w:t>
      </w:r>
    </w:p>
    <w:p w:rsidR="00AE3427" w:rsidRPr="008D1296" w:rsidRDefault="00AE3427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Консультант, ответственный за прием документов, проверяет правильность заполнения заявления, а также удостоверяется в соответствии представленных документов требованиям законодательства и настоящего административного регламента.</w:t>
      </w:r>
    </w:p>
    <w:p w:rsidR="00AE3427" w:rsidRPr="008D1296" w:rsidRDefault="00AE3427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В случаях, указанных в пункте 2.9. настоящего административного регламента, представленные документы возвращаются лицу, их предоставившему, для устранения выявленных замечаний. Если в течение 3 календарных дней заявитель либо представитель заявителя не устранит указанные замечания, ему отказывается в предоставлении муниципальной услуги.</w:t>
      </w:r>
    </w:p>
    <w:p w:rsidR="00AE3427" w:rsidRPr="008D1296" w:rsidRDefault="00AE3427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В случае если выявленные недостатки документов, возможно, устранить на месте, консультант Управления, ответственный за прием и регистрацию документов оказывает содействие заявителю или лицу, представшему документы, в устранении данных недостатков.</w:t>
      </w:r>
    </w:p>
    <w:p w:rsidR="00AE3427" w:rsidRPr="008D1296" w:rsidRDefault="00AE3427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Если представленные документы соответствуют требованиям законодательства и настоящего административного регламента, консультант управления, ответственный за прием и регистрацию документов, регистрирует представленные документы в журнале регистрации заявлений на предоставление муниципальной услуги и сообщает заявителю регистрационный номер заявления.</w:t>
      </w:r>
    </w:p>
    <w:p w:rsidR="00AE3427" w:rsidRPr="008D1296" w:rsidRDefault="00AE3427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Максимальный срок совершения административной процедуры составляет 15 минут с момента представления заявителем документов.</w:t>
      </w:r>
    </w:p>
    <w:p w:rsidR="00AE3427" w:rsidRPr="008D1296" w:rsidRDefault="00AE3427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lastRenderedPageBreak/>
        <w:t>Зарегистрированные документы передаются специалистом, ответственным за прием и регистрацию документов, консультанту управления, ответственному за предоставление муниципальной услуги в течение рабочего дня.</w:t>
      </w:r>
    </w:p>
    <w:p w:rsidR="00AE3427" w:rsidRPr="008D1296" w:rsidRDefault="00AE3427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3.1.2.  Проверка сведений, представленных заявителем.</w:t>
      </w:r>
    </w:p>
    <w:p w:rsidR="00AE3427" w:rsidRPr="008D1296" w:rsidRDefault="00AE3427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Основанием для начала исполнения административной процедуры является поступление документов, представленных заявителем, консультанту, ответственному за предоставление муниципальной услуги.</w:t>
      </w:r>
    </w:p>
    <w:p w:rsidR="00AE3427" w:rsidRPr="008D1296" w:rsidRDefault="00AE3427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В том случае, если основания для предоставления муниципальной услуги отсутствуют, заявителю почтовой связью направляется уведомление об отказе в предоставлении муниципальной услуги.</w:t>
      </w:r>
    </w:p>
    <w:p w:rsidR="00AE3427" w:rsidRPr="008D1296" w:rsidRDefault="00AE3427" w:rsidP="008D1296">
      <w:pPr>
        <w:ind w:left="142"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Консультант, ответственный за предоставление муниципальной услуги, проверяет представленные документы с целью установления права заявителя на получение муниципальной услуги, устанавливая:</w:t>
      </w:r>
    </w:p>
    <w:p w:rsidR="00AE3427" w:rsidRPr="008D1296" w:rsidRDefault="00AE3427" w:rsidP="008D1296">
      <w:pPr>
        <w:ind w:left="142"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 принадлежность жилого помещения;</w:t>
      </w:r>
    </w:p>
    <w:p w:rsidR="00AE3427" w:rsidRPr="008D1296" w:rsidRDefault="00AE3427" w:rsidP="008D1296">
      <w:pPr>
        <w:ind w:left="142"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- сведения о наличии (отсутствии) документов, свидетельствующих о наложении соответствующих запрещений, препятствующих заключению договора передачи гражданами приватизированных жилых помещений в муниципальную собственность.</w:t>
      </w:r>
    </w:p>
    <w:p w:rsidR="00AE3427" w:rsidRPr="008D1296" w:rsidRDefault="00AE3427" w:rsidP="008D1296">
      <w:pPr>
        <w:ind w:left="142"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Максимальный срок процедуры – 14 календарных дней со дня подачи заявления.</w:t>
      </w:r>
    </w:p>
    <w:p w:rsidR="00AE3427" w:rsidRPr="008D1296" w:rsidRDefault="00AE3427" w:rsidP="008D1296">
      <w:pPr>
        <w:ind w:left="142"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3.1.3.  Принятие решения о принятии жилого помещения в муниципальную собственность.</w:t>
      </w:r>
    </w:p>
    <w:p w:rsidR="00AE3427" w:rsidRPr="008D1296" w:rsidRDefault="00AE3427" w:rsidP="008D1296">
      <w:pPr>
        <w:ind w:left="142"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Основанием для начала исполнения административной процедуры является установленное право заявителя на передачу в муниципальную собственность жилого помещения.</w:t>
      </w:r>
    </w:p>
    <w:p w:rsidR="00AE3427" w:rsidRPr="008D1296" w:rsidRDefault="00AE3427" w:rsidP="008D1296">
      <w:pPr>
        <w:ind w:left="142"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При наличии оснований для принятия жилого помещения в муниципальную собственность консультантом управления осуществляется подготовка, согласование и издание постановления Администрации о принятии от граждан в муниципальную собственность принадлежащих им жилых помещений, на основании, которого осуществляется подготовка и подписание договора передачи в муниципальную собственность раннее приватизированного жилого помещения.</w:t>
      </w:r>
    </w:p>
    <w:p w:rsidR="00AE3427" w:rsidRPr="008D1296" w:rsidRDefault="00AE3427" w:rsidP="008D1296">
      <w:pPr>
        <w:ind w:left="142"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Максимальный срок процедуры – 10 календарных дней со дня принятия решения о принятии жилого помещения в муниципальную собственность.</w:t>
      </w:r>
    </w:p>
    <w:p w:rsidR="00AE3427" w:rsidRPr="008D1296" w:rsidRDefault="00AE3427" w:rsidP="008D1296">
      <w:pPr>
        <w:ind w:left="142"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3.1.4.  Выдача заявителю результата муниципальной услуги.</w:t>
      </w:r>
    </w:p>
    <w:p w:rsidR="00AE3427" w:rsidRPr="008D1296" w:rsidRDefault="00AE3427" w:rsidP="008D1296">
      <w:pPr>
        <w:ind w:left="142"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Консультантом, ответственным за предоставление муниципальной услуги, заявитель либо его представитель извещается о необходимости прибытия для подписания договора принятия от граждан в муниципальную собственность принадлежащих жилых помещений.</w:t>
      </w:r>
    </w:p>
    <w:p w:rsidR="00AE3427" w:rsidRPr="008D1296" w:rsidRDefault="00AE3427" w:rsidP="008D1296">
      <w:pPr>
        <w:ind w:left="142"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Максимальный срок процедуры – 10 календарных дней.</w:t>
      </w:r>
    </w:p>
    <w:p w:rsidR="00AE3427" w:rsidRPr="008D1296" w:rsidRDefault="00AE3427" w:rsidP="008D1296">
      <w:pPr>
        <w:ind w:left="142"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3.1.5. Заключение договора социального найма, для граждан оставшихся проживать в данном жилом помещении.</w:t>
      </w:r>
    </w:p>
    <w:p w:rsidR="00AE3427" w:rsidRPr="008D1296" w:rsidRDefault="00AE3427" w:rsidP="008D1296">
      <w:pPr>
        <w:ind w:left="142"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В течение 15 дней со дня государственной регистрации права муниципальной собственности на жилое помещение в органах государственной регистрации, с заявителем оставшимся проживать в данном жилом помещении, заключается договор социального найма в порядке, установленном законодательством Российской Федерации». </w:t>
      </w:r>
    </w:p>
    <w:p w:rsidR="00BF353D" w:rsidRPr="008D1296" w:rsidRDefault="00BF353D" w:rsidP="008D1296">
      <w:pPr>
        <w:spacing w:before="240" w:after="240"/>
        <w:ind w:firstLine="851"/>
        <w:jc w:val="center"/>
        <w:rPr>
          <w:b/>
          <w:bCs/>
          <w:sz w:val="26"/>
          <w:szCs w:val="26"/>
        </w:rPr>
      </w:pPr>
      <w:r w:rsidRPr="008D1296">
        <w:rPr>
          <w:b/>
          <w:bCs/>
          <w:sz w:val="26"/>
          <w:szCs w:val="26"/>
        </w:rPr>
        <w:lastRenderedPageBreak/>
        <w:t xml:space="preserve">4.  Формы </w:t>
      </w:r>
      <w:proofErr w:type="gramStart"/>
      <w:r w:rsidRPr="008D1296">
        <w:rPr>
          <w:b/>
          <w:bCs/>
          <w:sz w:val="26"/>
          <w:szCs w:val="26"/>
        </w:rPr>
        <w:t>контроля за</w:t>
      </w:r>
      <w:proofErr w:type="gramEnd"/>
      <w:r w:rsidRPr="008D1296">
        <w:rPr>
          <w:b/>
          <w:bCs/>
          <w:sz w:val="26"/>
          <w:szCs w:val="26"/>
        </w:rPr>
        <w:t xml:space="preserve"> исполнением регламента</w:t>
      </w:r>
    </w:p>
    <w:p w:rsidR="00BF353D" w:rsidRPr="008D1296" w:rsidRDefault="00BF353D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4.1.  Текущий </w:t>
      </w:r>
      <w:proofErr w:type="gramStart"/>
      <w:r w:rsidRPr="008D1296">
        <w:rPr>
          <w:sz w:val="26"/>
          <w:szCs w:val="26"/>
        </w:rPr>
        <w:t>контроль за</w:t>
      </w:r>
      <w:proofErr w:type="gramEnd"/>
      <w:r w:rsidRPr="008D1296">
        <w:rPr>
          <w:sz w:val="26"/>
          <w:szCs w:val="26"/>
        </w:rPr>
        <w:t xml:space="preserve">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</w:t>
      </w:r>
      <w:r w:rsidR="008E5553" w:rsidRPr="008D1296">
        <w:rPr>
          <w:sz w:val="26"/>
          <w:szCs w:val="26"/>
        </w:rPr>
        <w:t xml:space="preserve">начальник </w:t>
      </w:r>
      <w:r w:rsidR="000C3885" w:rsidRPr="008D1296">
        <w:rPr>
          <w:sz w:val="26"/>
          <w:szCs w:val="26"/>
        </w:rPr>
        <w:t>у</w:t>
      </w:r>
      <w:r w:rsidR="008E5553" w:rsidRPr="008D1296">
        <w:rPr>
          <w:sz w:val="26"/>
          <w:szCs w:val="26"/>
        </w:rPr>
        <w:t>правления</w:t>
      </w:r>
      <w:r w:rsidRPr="008D1296">
        <w:rPr>
          <w:sz w:val="26"/>
          <w:szCs w:val="26"/>
        </w:rPr>
        <w:t>.</w:t>
      </w:r>
    </w:p>
    <w:p w:rsidR="00BF353D" w:rsidRPr="008D1296" w:rsidRDefault="00BF353D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4.2.  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распоряжения Администрации.</w:t>
      </w:r>
    </w:p>
    <w:p w:rsidR="00BF353D" w:rsidRPr="008D1296" w:rsidRDefault="00BF353D" w:rsidP="008D1296">
      <w:pPr>
        <w:tabs>
          <w:tab w:val="left" w:pos="1418"/>
        </w:tabs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4.3.  Ответственность за предоставление муниципаль</w:t>
      </w:r>
      <w:r w:rsidR="00117501" w:rsidRPr="008D1296">
        <w:rPr>
          <w:sz w:val="26"/>
          <w:szCs w:val="26"/>
        </w:rPr>
        <w:t>ной услуги возлагается на главу</w:t>
      </w:r>
      <w:r w:rsidR="00302E05" w:rsidRPr="008D1296">
        <w:rPr>
          <w:sz w:val="26"/>
          <w:szCs w:val="26"/>
        </w:rPr>
        <w:t xml:space="preserve"> </w:t>
      </w:r>
      <w:r w:rsidR="0093440F" w:rsidRPr="008D1296">
        <w:rPr>
          <w:sz w:val="26"/>
          <w:szCs w:val="26"/>
        </w:rPr>
        <w:t>Администрации</w:t>
      </w:r>
      <w:r w:rsidR="002F3049" w:rsidRPr="008D1296">
        <w:rPr>
          <w:sz w:val="26"/>
          <w:szCs w:val="26"/>
        </w:rPr>
        <w:t xml:space="preserve"> </w:t>
      </w:r>
      <w:r w:rsidR="005969D7" w:rsidRPr="008D1296">
        <w:rPr>
          <w:sz w:val="26"/>
          <w:szCs w:val="26"/>
        </w:rPr>
        <w:t>муниципального образования Билибинский муниципальный район</w:t>
      </w:r>
      <w:r w:rsidR="00117501" w:rsidRPr="008D1296">
        <w:rPr>
          <w:sz w:val="26"/>
          <w:szCs w:val="26"/>
        </w:rPr>
        <w:t>,</w:t>
      </w:r>
      <w:r w:rsidRPr="008D1296">
        <w:rPr>
          <w:sz w:val="26"/>
          <w:szCs w:val="26"/>
        </w:rPr>
        <w:t xml:space="preserve"> который</w:t>
      </w:r>
      <w:r w:rsidR="00117501" w:rsidRPr="008D1296">
        <w:rPr>
          <w:sz w:val="26"/>
          <w:szCs w:val="26"/>
        </w:rPr>
        <w:t xml:space="preserve"> </w:t>
      </w:r>
      <w:r w:rsidRPr="008D1296">
        <w:rPr>
          <w:sz w:val="26"/>
          <w:szCs w:val="26"/>
        </w:rPr>
        <w:t>непосредственно принимает решение по вопросам предоставления муниципальной услуги.</w:t>
      </w:r>
    </w:p>
    <w:p w:rsidR="00BF353D" w:rsidRPr="008D1296" w:rsidRDefault="00BF353D" w:rsidP="008D1296">
      <w:pPr>
        <w:tabs>
          <w:tab w:val="left" w:pos="1418"/>
        </w:tabs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4.4.  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в соответствии с Федеральным законом от </w:t>
      </w:r>
      <w:r w:rsidR="002F3049" w:rsidRPr="008D1296">
        <w:rPr>
          <w:sz w:val="26"/>
          <w:szCs w:val="26"/>
        </w:rPr>
        <w:t>02.03.2007</w:t>
      </w:r>
      <w:r w:rsidRPr="008D1296">
        <w:rPr>
          <w:sz w:val="26"/>
          <w:szCs w:val="26"/>
        </w:rPr>
        <w:t xml:space="preserve"> </w:t>
      </w:r>
      <w:r w:rsidR="002F3049" w:rsidRPr="008D1296">
        <w:rPr>
          <w:sz w:val="26"/>
          <w:szCs w:val="26"/>
        </w:rPr>
        <w:t>№</w:t>
      </w:r>
      <w:r w:rsidRPr="008D1296">
        <w:rPr>
          <w:sz w:val="26"/>
          <w:szCs w:val="26"/>
        </w:rPr>
        <w:t xml:space="preserve"> 25-ФЗ «О муниципальной службе в Российской Федерации» и Федеральным законом от </w:t>
      </w:r>
      <w:r w:rsidR="002F3049" w:rsidRPr="008D1296">
        <w:rPr>
          <w:sz w:val="26"/>
          <w:szCs w:val="26"/>
        </w:rPr>
        <w:t>25.12.2008</w:t>
      </w:r>
      <w:r w:rsidRPr="008D1296">
        <w:rPr>
          <w:sz w:val="26"/>
          <w:szCs w:val="26"/>
        </w:rPr>
        <w:t xml:space="preserve"> года </w:t>
      </w:r>
      <w:r w:rsidR="002F3049" w:rsidRPr="008D1296">
        <w:rPr>
          <w:sz w:val="26"/>
          <w:szCs w:val="26"/>
        </w:rPr>
        <w:t xml:space="preserve"> № 273-ФЗ </w:t>
      </w:r>
      <w:r w:rsidRPr="008D1296">
        <w:rPr>
          <w:sz w:val="26"/>
          <w:szCs w:val="26"/>
        </w:rPr>
        <w:t>«О противодействии коррупции».</w:t>
      </w:r>
    </w:p>
    <w:p w:rsidR="008204EF" w:rsidRPr="008D1296" w:rsidRDefault="008204EF" w:rsidP="008D1296">
      <w:pPr>
        <w:spacing w:before="240" w:after="240"/>
        <w:ind w:firstLine="851"/>
        <w:jc w:val="center"/>
        <w:rPr>
          <w:b/>
          <w:sz w:val="26"/>
          <w:szCs w:val="26"/>
        </w:rPr>
      </w:pPr>
      <w:r w:rsidRPr="008D1296">
        <w:rPr>
          <w:b/>
          <w:bCs/>
          <w:sz w:val="26"/>
          <w:szCs w:val="26"/>
        </w:rPr>
        <w:t>5.</w:t>
      </w:r>
      <w:r w:rsidR="004E0A5A" w:rsidRPr="008D1296">
        <w:rPr>
          <w:b/>
          <w:sz w:val="26"/>
          <w:szCs w:val="26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210-ФЗ, а так же их должностных лиц, государственных или муниципальных служащих, работников</w:t>
      </w:r>
    </w:p>
    <w:p w:rsidR="002A4C60" w:rsidRPr="008D1296" w:rsidRDefault="002A4C60" w:rsidP="008D1296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5.1.1. Предметом досудебного (внесудебного) обжалования является решение или действие (бездействие) Администрации, должностного лица Администрации, либо муниципального служащего, многофункционального центра, работника многофункционального центра, принятое или осуществленное ими в ходе предоставления муниципальной услуги.</w:t>
      </w:r>
    </w:p>
    <w:p w:rsidR="002A4C60" w:rsidRPr="008D1296" w:rsidRDefault="002A4C60" w:rsidP="008D1296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5.1.2. Заявитель может обратиться с жалобой в следующих случаях:</w:t>
      </w:r>
    </w:p>
    <w:p w:rsidR="002A4C60" w:rsidRPr="008D1296" w:rsidRDefault="002A4C60" w:rsidP="008D1296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27.07.2010 года № 210-ФЗ «Об организации предоставления государственных и муниципальных услуг»;</w:t>
      </w:r>
    </w:p>
    <w:p w:rsidR="002A4C60" w:rsidRPr="008D1296" w:rsidRDefault="002A4C60" w:rsidP="008D1296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2) нарушение срока предоставления муниципальной услуги;</w:t>
      </w:r>
    </w:p>
    <w:p w:rsidR="00BF739A" w:rsidRPr="008D1296" w:rsidRDefault="002A4C60" w:rsidP="008D1296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3) </w:t>
      </w:r>
      <w:r w:rsidR="00BF739A" w:rsidRPr="008D1296">
        <w:rPr>
          <w:sz w:val="26"/>
          <w:szCs w:val="26"/>
        </w:rPr>
        <w:t>требование у заявителя документов или информации либо осуществления действий, представление или осуществление которых   не предусмотрено нормативными правовыми актами субъектов Российской Федерации, нормативными правовыми для предоставления муниципальной услуги;</w:t>
      </w:r>
    </w:p>
    <w:p w:rsidR="002A4C60" w:rsidRPr="008D1296" w:rsidRDefault="002A4C60" w:rsidP="008D1296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Чукотского автономного округа, муниципальными правовыми актами для предоставления муниципальной услуги, у заявителя;</w:t>
      </w:r>
    </w:p>
    <w:p w:rsidR="002A4C60" w:rsidRPr="008D1296" w:rsidRDefault="002A4C60" w:rsidP="008D1296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8D1296">
        <w:rPr>
          <w:sz w:val="26"/>
          <w:szCs w:val="26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</w:t>
      </w:r>
      <w:r w:rsidRPr="008D1296">
        <w:rPr>
          <w:sz w:val="26"/>
          <w:szCs w:val="26"/>
        </w:rPr>
        <w:lastRenderedPageBreak/>
        <w:t>иными нормативными правовыми актами Российской Федерации, законами и иными нормативными правовыми актами Чукотского автономного округа, муниципальными правовыми актами;</w:t>
      </w:r>
      <w:proofErr w:type="gramEnd"/>
    </w:p>
    <w:p w:rsidR="002A4C60" w:rsidRPr="008D1296" w:rsidRDefault="002A4C60" w:rsidP="008D1296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Чукотского автономного округа, муниципальными правовыми актами;</w:t>
      </w:r>
    </w:p>
    <w:p w:rsidR="002A4C60" w:rsidRPr="008D1296" w:rsidRDefault="002A4C60" w:rsidP="008D1296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7) отказ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</w:p>
    <w:p w:rsidR="002A4C60" w:rsidRPr="008D1296" w:rsidRDefault="002A4C60" w:rsidP="008D1296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BF739A" w:rsidRPr="008D1296" w:rsidRDefault="002A4C60" w:rsidP="008D1296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8D1296">
        <w:rPr>
          <w:sz w:val="26"/>
          <w:szCs w:val="26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Чукотского автономного округа, муниципальными правовыми актами.</w:t>
      </w:r>
      <w:proofErr w:type="gramEnd"/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5.2. </w:t>
      </w:r>
      <w:r w:rsidR="002E3544" w:rsidRPr="008D1296">
        <w:rPr>
          <w:sz w:val="26"/>
          <w:szCs w:val="26"/>
        </w:rPr>
        <w:t>Заявители либо представители заявителей</w:t>
      </w:r>
      <w:r w:rsidRPr="008D1296">
        <w:rPr>
          <w:sz w:val="26"/>
          <w:szCs w:val="26"/>
        </w:rPr>
        <w:t xml:space="preserve"> вправе обратиться с жалобой на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(устной) форме лично или направить жалобу по почте, через многофункциональный центр, с использованием сети «Интернет», официального сайта </w:t>
      </w:r>
      <w:r w:rsidR="00B64343" w:rsidRPr="008D1296">
        <w:rPr>
          <w:sz w:val="26"/>
          <w:szCs w:val="26"/>
        </w:rPr>
        <w:t>Администрации муниципального образования Билибинский муниципальный район</w:t>
      </w:r>
      <w:proofErr w:type="gramStart"/>
      <w:r w:rsidR="00B64343" w:rsidRPr="008D1296">
        <w:rPr>
          <w:sz w:val="26"/>
          <w:szCs w:val="26"/>
        </w:rPr>
        <w:t xml:space="preserve"> </w:t>
      </w:r>
      <w:r w:rsidRPr="008D1296">
        <w:rPr>
          <w:sz w:val="26"/>
          <w:szCs w:val="26"/>
        </w:rPr>
        <w:t>,</w:t>
      </w:r>
      <w:proofErr w:type="gramEnd"/>
      <w:r w:rsidRPr="008D1296">
        <w:rPr>
          <w:sz w:val="26"/>
          <w:szCs w:val="26"/>
        </w:rPr>
        <w:t xml:space="preserve"> единого портала государственных и муниципальных услуг, а также может быть </w:t>
      </w:r>
      <w:proofErr w:type="gramStart"/>
      <w:r w:rsidRPr="008D1296">
        <w:rPr>
          <w:sz w:val="26"/>
          <w:szCs w:val="26"/>
        </w:rPr>
        <w:t>принята</w:t>
      </w:r>
      <w:proofErr w:type="gramEnd"/>
      <w:r w:rsidRPr="008D1296">
        <w:rPr>
          <w:sz w:val="26"/>
          <w:szCs w:val="26"/>
        </w:rPr>
        <w:t xml:space="preserve"> при личном приеме заявителя.</w:t>
      </w:r>
    </w:p>
    <w:p w:rsidR="00B64343" w:rsidRPr="008D1296" w:rsidRDefault="002A4C60" w:rsidP="008D1296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 5.2.1. Основанием для начала процедуры досудебного (внесудебного) обжалования является поступление жалобы в письменной форме на бумажном носителе или в электронной форме в Администрацию</w:t>
      </w:r>
      <w:r w:rsidR="00B64343" w:rsidRPr="008D1296">
        <w:rPr>
          <w:sz w:val="26"/>
          <w:szCs w:val="26"/>
        </w:rPr>
        <w:t>.</w:t>
      </w:r>
    </w:p>
    <w:p w:rsidR="002A4C60" w:rsidRPr="008D1296" w:rsidRDefault="002A4C60" w:rsidP="008D1296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Заявитель имеет право подать жалобу:</w:t>
      </w:r>
    </w:p>
    <w:p w:rsidR="002A4C60" w:rsidRPr="008D1296" w:rsidRDefault="002A4C60" w:rsidP="008D1296">
      <w:pPr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 Главе Администрации </w:t>
      </w:r>
      <w:r w:rsidR="00B64343" w:rsidRPr="008D1296">
        <w:rPr>
          <w:sz w:val="26"/>
          <w:szCs w:val="26"/>
        </w:rPr>
        <w:t>муниципального образования Билибинский муниципальный район</w:t>
      </w:r>
      <w:r w:rsidRPr="008D1296">
        <w:rPr>
          <w:sz w:val="26"/>
          <w:szCs w:val="26"/>
        </w:rPr>
        <w:t>, в случае обжалования решений и действий (бездействия) его должностных лиц, либо муниципальных служащих. Жалобы на решения и действия (бездействия) Главы Администрации рассматриваются непосредственно Главой Администрации;</w:t>
      </w:r>
    </w:p>
    <w:p w:rsidR="002A4C60" w:rsidRPr="008D1296" w:rsidRDefault="002A4C60" w:rsidP="008D1296">
      <w:pPr>
        <w:numPr>
          <w:ilvl w:val="2"/>
          <w:numId w:val="7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8D1296">
        <w:rPr>
          <w:sz w:val="26"/>
          <w:szCs w:val="26"/>
        </w:rPr>
        <w:t xml:space="preserve">Жалоба на решения и действия (бездействие) должностного лица Администрации </w:t>
      </w:r>
      <w:r w:rsidR="00B64343" w:rsidRPr="008D1296">
        <w:rPr>
          <w:sz w:val="26"/>
          <w:szCs w:val="26"/>
        </w:rPr>
        <w:t>муниципального образования Билибинский муниципальный район</w:t>
      </w:r>
      <w:r w:rsidRPr="008D1296">
        <w:rPr>
          <w:sz w:val="26"/>
          <w:szCs w:val="26"/>
        </w:rPr>
        <w:t xml:space="preserve">, муниципального служащего, Главы Администрации </w:t>
      </w:r>
      <w:r w:rsidR="00B64343" w:rsidRPr="008D1296">
        <w:rPr>
          <w:sz w:val="26"/>
          <w:szCs w:val="26"/>
        </w:rPr>
        <w:t>муниципального образования Билибинский муниципальный район</w:t>
      </w:r>
      <w:r w:rsidRPr="008D1296">
        <w:rPr>
          <w:sz w:val="26"/>
          <w:szCs w:val="26"/>
        </w:rPr>
        <w:t xml:space="preserve">, может быть направлена по почте, с использованием информационно-телекоммуникационной сети «Интернет», официального сайта </w:t>
      </w:r>
      <w:r w:rsidR="00B64343" w:rsidRPr="008D1296">
        <w:rPr>
          <w:sz w:val="26"/>
          <w:szCs w:val="26"/>
        </w:rPr>
        <w:t>Администрации муниципального образования Билибинский муниципальный район</w:t>
      </w:r>
      <w:r w:rsidRPr="008D1296">
        <w:rPr>
          <w:sz w:val="26"/>
          <w:szCs w:val="26"/>
        </w:rPr>
        <w:t>, единого портала государственных и муниципальных услуг либо регионального портала государственных и муниципальных услуг, а так же может быть принята</w:t>
      </w:r>
      <w:proofErr w:type="gramEnd"/>
      <w:r w:rsidRPr="008D1296">
        <w:rPr>
          <w:sz w:val="26"/>
          <w:szCs w:val="26"/>
        </w:rPr>
        <w:t xml:space="preserve"> при личном приеме заявителя.</w:t>
      </w:r>
    </w:p>
    <w:p w:rsidR="002A4C60" w:rsidRPr="008D1296" w:rsidRDefault="002A4C60" w:rsidP="008D1296">
      <w:pPr>
        <w:tabs>
          <w:tab w:val="left" w:pos="851"/>
          <w:tab w:val="left" w:pos="1134"/>
        </w:tabs>
        <w:ind w:left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5.3.Жалоба должна содержать:</w:t>
      </w:r>
    </w:p>
    <w:p w:rsidR="002A4C60" w:rsidRPr="008D1296" w:rsidRDefault="002A4C60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8D1296">
        <w:rPr>
          <w:sz w:val="26"/>
          <w:szCs w:val="26"/>
        </w:rPr>
        <w:lastRenderedPageBreak/>
        <w:t>муниципального служащего, решения и действия (бездействие) которых обжалуются;</w:t>
      </w:r>
    </w:p>
    <w:p w:rsidR="002A4C60" w:rsidRPr="008D1296" w:rsidRDefault="002A4C60" w:rsidP="008D1296">
      <w:pPr>
        <w:ind w:firstLine="709"/>
        <w:jc w:val="both"/>
        <w:rPr>
          <w:sz w:val="26"/>
          <w:szCs w:val="26"/>
        </w:rPr>
      </w:pPr>
      <w:proofErr w:type="gramStart"/>
      <w:r w:rsidRPr="008D1296">
        <w:rPr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A4C60" w:rsidRPr="008D1296" w:rsidRDefault="002A4C60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3) сведения об обжалуемых решениях и действиях (бездействии) органа, предоставляющего муниципальную услугу, должностного лица органа предоставляющего муниципальную услугу,</w:t>
      </w:r>
      <w:r w:rsidR="00B64343" w:rsidRPr="008D1296">
        <w:rPr>
          <w:sz w:val="26"/>
          <w:szCs w:val="26"/>
        </w:rPr>
        <w:t xml:space="preserve"> либо муниципального служащего.</w:t>
      </w:r>
    </w:p>
    <w:p w:rsidR="002A4C60" w:rsidRPr="008D1296" w:rsidRDefault="002A4C60" w:rsidP="008D1296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 w:rsidR="00B64343" w:rsidRPr="008D1296">
        <w:rPr>
          <w:sz w:val="26"/>
          <w:szCs w:val="26"/>
        </w:rPr>
        <w:t>.</w:t>
      </w:r>
      <w:r w:rsidRPr="008D1296">
        <w:rPr>
          <w:sz w:val="26"/>
          <w:szCs w:val="26"/>
        </w:rPr>
        <w:t xml:space="preserve"> </w:t>
      </w:r>
    </w:p>
    <w:p w:rsidR="002A4C60" w:rsidRPr="008D1296" w:rsidRDefault="002A4C60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Заявителем могут быть предоставлены документы (при наличии), подтверждающие доводы заявителя, либо их копии 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5.4. При подаче жалобы </w:t>
      </w:r>
      <w:r w:rsidR="002E3544" w:rsidRPr="008D1296">
        <w:rPr>
          <w:sz w:val="26"/>
          <w:szCs w:val="26"/>
        </w:rPr>
        <w:t>заявитель либо представитель заявителя</w:t>
      </w:r>
      <w:r w:rsidRPr="008D1296">
        <w:rPr>
          <w:sz w:val="26"/>
          <w:szCs w:val="26"/>
        </w:rPr>
        <w:t xml:space="preserve"> вправе получить в Администрации следующую информацию, необходимую для обоснования и рассмотрения жалобы: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сведения о режиме работы Администрации;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о графике приема заявителей начальником </w:t>
      </w:r>
      <w:r w:rsidR="000C3885" w:rsidRPr="008D1296">
        <w:rPr>
          <w:sz w:val="26"/>
          <w:szCs w:val="26"/>
        </w:rPr>
        <w:t>у</w:t>
      </w:r>
      <w:r w:rsidRPr="008D1296">
        <w:rPr>
          <w:sz w:val="26"/>
          <w:szCs w:val="26"/>
        </w:rPr>
        <w:t xml:space="preserve">правления, </w:t>
      </w:r>
      <w:r w:rsidR="00421E14" w:rsidRPr="008D1296">
        <w:rPr>
          <w:sz w:val="26"/>
          <w:szCs w:val="26"/>
        </w:rPr>
        <w:t>г</w:t>
      </w:r>
      <w:r w:rsidRPr="008D1296">
        <w:rPr>
          <w:sz w:val="26"/>
          <w:szCs w:val="26"/>
        </w:rPr>
        <w:t xml:space="preserve">лавой </w:t>
      </w:r>
      <w:r w:rsidR="00421E14" w:rsidRPr="008D1296">
        <w:rPr>
          <w:sz w:val="26"/>
          <w:szCs w:val="26"/>
        </w:rPr>
        <w:t xml:space="preserve">Администрации </w:t>
      </w:r>
      <w:r w:rsidR="00B64343" w:rsidRPr="008D1296">
        <w:rPr>
          <w:sz w:val="26"/>
          <w:szCs w:val="26"/>
        </w:rPr>
        <w:t>муниципального образования Билибинский муниципальный район</w:t>
      </w:r>
      <w:r w:rsidRPr="008D1296">
        <w:rPr>
          <w:sz w:val="26"/>
          <w:szCs w:val="26"/>
        </w:rPr>
        <w:t>;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о перечне номеров телефонов для получения сведений о прохождении процедур рассмотрения жалобы;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о входящем номере, под которым зарегистрирована жалоба в Администрации;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о сроке рассмотрения жалобы;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о принятых промежуточных решениях (принятие к рассмотрению, истребование документов).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При подаче жалобы </w:t>
      </w:r>
      <w:r w:rsidR="002E3544" w:rsidRPr="008D1296">
        <w:rPr>
          <w:sz w:val="26"/>
          <w:szCs w:val="26"/>
        </w:rPr>
        <w:t>заявитель либо представитель заявителя</w:t>
      </w:r>
      <w:r w:rsidRPr="008D1296">
        <w:rPr>
          <w:sz w:val="26"/>
          <w:szCs w:val="26"/>
        </w:rPr>
        <w:t xml:space="preserve"> вправе получить в Администрации копии документов, подтверждающих обжалуемое действие (бездействие) должностного лица.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5.5. </w:t>
      </w:r>
      <w:proofErr w:type="gramStart"/>
      <w:r w:rsidRPr="008D1296">
        <w:rPr>
          <w:sz w:val="26"/>
          <w:szCs w:val="26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</w:t>
      </w:r>
      <w:r w:rsidR="00117501" w:rsidRPr="008D1296">
        <w:rPr>
          <w:sz w:val="26"/>
          <w:szCs w:val="26"/>
        </w:rPr>
        <w:t xml:space="preserve"> его представителя </w:t>
      </w:r>
      <w:r w:rsidRPr="008D1296">
        <w:rPr>
          <w:sz w:val="26"/>
          <w:szCs w:val="26"/>
        </w:rPr>
        <w:t>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8D1296">
        <w:rPr>
          <w:sz w:val="26"/>
          <w:szCs w:val="26"/>
        </w:rPr>
        <w:t xml:space="preserve"> дня ее регистрации.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5.6. По результатам рассмотрения жалобы Администрация принимает одно из следующих решений: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proofErr w:type="gramStart"/>
      <w:r w:rsidRPr="008D1296">
        <w:rPr>
          <w:sz w:val="26"/>
          <w:szCs w:val="26"/>
        </w:rPr>
        <w:t xml:space="preserve"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</w:t>
      </w:r>
      <w:hyperlink r:id="rId14" w:tooltip="Денежные средства" w:history="1">
        <w:r w:rsidRPr="008D1296">
          <w:rPr>
            <w:color w:val="000000" w:themeColor="text1"/>
            <w:sz w:val="26"/>
            <w:szCs w:val="26"/>
          </w:rPr>
          <w:t>денежных средств</w:t>
        </w:r>
      </w:hyperlink>
      <w:r w:rsidRPr="008D1296">
        <w:rPr>
          <w:sz w:val="26"/>
          <w:szCs w:val="26"/>
        </w:rPr>
        <w:t>, взимание которых не предусмотрено настоящим административным регламентом, а также в иных формах;</w:t>
      </w:r>
      <w:proofErr w:type="gramEnd"/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2) отказывает в удовлетворении жалобы.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lastRenderedPageBreak/>
        <w:t>5.7. 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B4171" w:rsidRPr="008D1296" w:rsidRDefault="008B4171" w:rsidP="008D1296">
      <w:pPr>
        <w:ind w:firstLine="709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5.7.1. </w:t>
      </w:r>
      <w:r w:rsidRPr="008D1296">
        <w:rPr>
          <w:rStyle w:val="ac"/>
          <w:b w:val="0"/>
          <w:color w:val="auto"/>
          <w:sz w:val="26"/>
          <w:szCs w:val="26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w:anchor="sub_16011" w:history="1">
        <w:r w:rsidRPr="008D1296">
          <w:rPr>
            <w:rStyle w:val="ad"/>
            <w:b w:val="0"/>
            <w:color w:val="auto"/>
            <w:sz w:val="26"/>
            <w:szCs w:val="26"/>
          </w:rPr>
          <w:t>частью 1.1 статьи 16</w:t>
        </w:r>
      </w:hyperlink>
      <w:r w:rsidRPr="008D1296">
        <w:rPr>
          <w:rStyle w:val="ac"/>
          <w:b w:val="0"/>
          <w:color w:val="auto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D1296">
        <w:rPr>
          <w:rStyle w:val="ac"/>
          <w:b w:val="0"/>
          <w:color w:val="auto"/>
          <w:sz w:val="26"/>
          <w:szCs w:val="26"/>
        </w:rPr>
        <w:t>неудобства</w:t>
      </w:r>
      <w:proofErr w:type="gramEnd"/>
      <w:r w:rsidRPr="008D1296">
        <w:rPr>
          <w:rStyle w:val="ac"/>
          <w:b w:val="0"/>
          <w:color w:val="auto"/>
          <w:sz w:val="26"/>
          <w:szCs w:val="26"/>
        </w:rPr>
        <w:t xml:space="preserve"> и указывается информация о дальнейших</w:t>
      </w:r>
      <w:r w:rsidRPr="008D1296">
        <w:rPr>
          <w:rStyle w:val="ac"/>
          <w:b w:val="0"/>
          <w:color w:val="7030A0"/>
          <w:sz w:val="26"/>
          <w:szCs w:val="26"/>
        </w:rPr>
        <w:t xml:space="preserve"> </w:t>
      </w:r>
      <w:proofErr w:type="gramStart"/>
      <w:r w:rsidRPr="008D1296">
        <w:rPr>
          <w:rStyle w:val="ac"/>
          <w:b w:val="0"/>
          <w:color w:val="auto"/>
          <w:sz w:val="26"/>
          <w:szCs w:val="26"/>
        </w:rPr>
        <w:t>действиях</w:t>
      </w:r>
      <w:proofErr w:type="gramEnd"/>
      <w:r w:rsidRPr="008D1296">
        <w:rPr>
          <w:rStyle w:val="ac"/>
          <w:b w:val="0"/>
          <w:color w:val="auto"/>
          <w:sz w:val="26"/>
          <w:szCs w:val="26"/>
        </w:rPr>
        <w:t>, которые необходимо совершить заявителю в целях получения муниципальной услуги.</w:t>
      </w:r>
    </w:p>
    <w:p w:rsidR="008B4171" w:rsidRPr="008D1296" w:rsidRDefault="008B4171" w:rsidP="008D1296">
      <w:pPr>
        <w:ind w:firstLine="709"/>
        <w:jc w:val="both"/>
        <w:rPr>
          <w:sz w:val="26"/>
          <w:szCs w:val="26"/>
        </w:rPr>
      </w:pPr>
      <w:r w:rsidRPr="008D1296">
        <w:rPr>
          <w:rStyle w:val="ac"/>
          <w:b w:val="0"/>
          <w:color w:val="auto"/>
          <w:sz w:val="26"/>
          <w:szCs w:val="26"/>
        </w:rPr>
        <w:t xml:space="preserve">5.7.2. В случае признания </w:t>
      </w:r>
      <w:proofErr w:type="gramStart"/>
      <w:r w:rsidRPr="008D1296">
        <w:rPr>
          <w:rStyle w:val="ac"/>
          <w:b w:val="0"/>
          <w:color w:val="auto"/>
          <w:sz w:val="26"/>
          <w:szCs w:val="26"/>
        </w:rPr>
        <w:t>жалобы</w:t>
      </w:r>
      <w:proofErr w:type="gramEnd"/>
      <w:r w:rsidRPr="008D1296">
        <w:rPr>
          <w:rStyle w:val="ac"/>
          <w:b w:val="0"/>
          <w:color w:val="auto"/>
          <w:sz w:val="26"/>
          <w:szCs w:val="26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5.8. В случае установления в ходе или по результатам </w:t>
      </w:r>
      <w:proofErr w:type="gramStart"/>
      <w:r w:rsidRPr="008D1296">
        <w:rPr>
          <w:sz w:val="26"/>
          <w:szCs w:val="26"/>
        </w:rPr>
        <w:t xml:space="preserve">рассмотрения жалобы признаков состава </w:t>
      </w:r>
      <w:hyperlink r:id="rId15" w:tooltip="Административное право" w:history="1">
        <w:r w:rsidRPr="008D1296">
          <w:rPr>
            <w:color w:val="000000" w:themeColor="text1"/>
            <w:sz w:val="26"/>
            <w:szCs w:val="26"/>
          </w:rPr>
          <w:t>административного правонарушения</w:t>
        </w:r>
        <w:proofErr w:type="gramEnd"/>
      </w:hyperlink>
      <w:r w:rsidRPr="008D1296">
        <w:rPr>
          <w:sz w:val="26"/>
          <w:szCs w:val="26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5.9. Запись заявителей на личный прием к </w:t>
      </w:r>
      <w:r w:rsidR="00427F38" w:rsidRPr="008D1296">
        <w:rPr>
          <w:sz w:val="26"/>
          <w:szCs w:val="26"/>
        </w:rPr>
        <w:t xml:space="preserve">начальнику </w:t>
      </w:r>
      <w:r w:rsidR="000C3885" w:rsidRPr="008D1296">
        <w:rPr>
          <w:sz w:val="26"/>
          <w:szCs w:val="26"/>
        </w:rPr>
        <w:t>у</w:t>
      </w:r>
      <w:r w:rsidR="00427F38" w:rsidRPr="008D1296">
        <w:rPr>
          <w:sz w:val="26"/>
          <w:szCs w:val="26"/>
        </w:rPr>
        <w:t>правления</w:t>
      </w:r>
      <w:r w:rsidRPr="008D1296">
        <w:rPr>
          <w:sz w:val="26"/>
          <w:szCs w:val="26"/>
        </w:rPr>
        <w:t xml:space="preserve">, </w:t>
      </w:r>
      <w:r w:rsidR="00CD2AE6" w:rsidRPr="008D1296">
        <w:rPr>
          <w:sz w:val="26"/>
          <w:szCs w:val="26"/>
        </w:rPr>
        <w:t>Г</w:t>
      </w:r>
      <w:r w:rsidRPr="008D1296">
        <w:rPr>
          <w:sz w:val="26"/>
          <w:szCs w:val="26"/>
        </w:rPr>
        <w:t xml:space="preserve">лаве </w:t>
      </w:r>
      <w:r w:rsidR="00CD2AE6" w:rsidRPr="008D1296">
        <w:rPr>
          <w:sz w:val="26"/>
          <w:szCs w:val="26"/>
        </w:rPr>
        <w:t>Администрации муниципального образования Билибинский муниципальный район</w:t>
      </w:r>
      <w:r w:rsidRPr="008D1296">
        <w:rPr>
          <w:sz w:val="26"/>
          <w:szCs w:val="26"/>
        </w:rPr>
        <w:t>, в том числе для рассмотрения устной жалобы, осуществляется при личном обращении и (или) при обращении по номерам телефонов, которые размещаются на официальном интернет-сайте и информационных стендах Администрации.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5.10. При обращении заявителя с жалобой в устной форме,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дается устно в ходе личного приема, о чем делается запись в карточке личного приема заявителя. В остальных случаях дается письменный ответ по существу поставленных в обращении вопросов.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5.11. </w:t>
      </w:r>
      <w:proofErr w:type="gramStart"/>
      <w:r w:rsidRPr="008D1296">
        <w:rPr>
          <w:sz w:val="26"/>
          <w:szCs w:val="26"/>
        </w:rPr>
        <w:t>Письменная жалоба, содержащая вопросы, решение которых не входит в компетенцию Администрации, направляется в течение семи дней со дня ее регистрации в Администрации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поддается прочтению.</w:t>
      </w:r>
      <w:proofErr w:type="gramEnd"/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5.12. Обращение, поступившее в Администрацию или должностному лицу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8D1296">
        <w:rPr>
          <w:sz w:val="26"/>
          <w:szCs w:val="26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8D1296">
        <w:rPr>
          <w:sz w:val="26"/>
          <w:szCs w:val="26"/>
        </w:rPr>
        <w:t xml:space="preserve"> Гражданин вправе приложить к такому </w:t>
      </w:r>
      <w:r w:rsidRPr="008D1296">
        <w:rPr>
          <w:sz w:val="26"/>
          <w:szCs w:val="26"/>
        </w:rPr>
        <w:lastRenderedPageBreak/>
        <w:t>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Ответ на обращение, поступившее в Администрацию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5.13. Порядок рассмотрения жалобы заявителя, основания для отказа в рассмотрении жалобы: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 xml:space="preserve">в случае если в жалобе не </w:t>
      </w:r>
      <w:proofErr w:type="gramStart"/>
      <w:r w:rsidRPr="008D1296">
        <w:rPr>
          <w:sz w:val="26"/>
          <w:szCs w:val="26"/>
        </w:rPr>
        <w:t>указаны</w:t>
      </w:r>
      <w:proofErr w:type="gramEnd"/>
      <w:r w:rsidRPr="008D1296">
        <w:rPr>
          <w:sz w:val="26"/>
          <w:szCs w:val="26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proofErr w:type="gramStart"/>
      <w:r w:rsidRPr="008D1296">
        <w:rPr>
          <w:sz w:val="26"/>
          <w:szCs w:val="26"/>
        </w:rPr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</w:t>
      </w:r>
      <w:proofErr w:type="gramEnd"/>
      <w:r w:rsidRPr="008D1296">
        <w:rPr>
          <w:sz w:val="26"/>
          <w:szCs w:val="26"/>
        </w:rPr>
        <w:t xml:space="preserve"> один и тот же орган или одному и тому же должностному лицу. </w:t>
      </w:r>
      <w:proofErr w:type="gramStart"/>
      <w:r w:rsidRPr="008D1296">
        <w:rPr>
          <w:sz w:val="26"/>
          <w:szCs w:val="26"/>
        </w:rPr>
        <w:t xml:space="preserve">О данном решении уведомляется письменно </w:t>
      </w:r>
      <w:r w:rsidR="002E3544" w:rsidRPr="008D1296">
        <w:rPr>
          <w:sz w:val="26"/>
          <w:szCs w:val="26"/>
        </w:rPr>
        <w:t>заявит</w:t>
      </w:r>
      <w:r w:rsidR="00117501" w:rsidRPr="008D1296">
        <w:rPr>
          <w:sz w:val="26"/>
          <w:szCs w:val="26"/>
        </w:rPr>
        <w:t>ель либо представитель заявител</w:t>
      </w:r>
      <w:r w:rsidR="002E3544" w:rsidRPr="008D1296">
        <w:rPr>
          <w:sz w:val="26"/>
          <w:szCs w:val="26"/>
        </w:rPr>
        <w:t>я</w:t>
      </w:r>
      <w:r w:rsidRPr="008D1296">
        <w:rPr>
          <w:sz w:val="26"/>
          <w:szCs w:val="26"/>
        </w:rPr>
        <w:t>, направивший жалобу;</w:t>
      </w:r>
      <w:proofErr w:type="gramEnd"/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Администрацию.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5.14. По результатам рассмотрения жалобы должностное лицо принимает решение об удовлетворении требований заявителя либо об отказе в их удовлетворении, о чем заявителю дается письменный ответ.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5.15. </w:t>
      </w:r>
      <w:r w:rsidR="002E3544" w:rsidRPr="008D1296">
        <w:rPr>
          <w:sz w:val="26"/>
          <w:szCs w:val="26"/>
        </w:rPr>
        <w:t>Заявители либо представители заявителей</w:t>
      </w:r>
      <w:r w:rsidRPr="008D1296">
        <w:rPr>
          <w:sz w:val="26"/>
          <w:szCs w:val="26"/>
        </w:rPr>
        <w:t xml:space="preserve">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судебном порядке.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lastRenderedPageBreak/>
        <w:t>5.16. </w:t>
      </w:r>
      <w:r w:rsidR="002E3544" w:rsidRPr="008D1296">
        <w:rPr>
          <w:sz w:val="26"/>
          <w:szCs w:val="26"/>
        </w:rPr>
        <w:t>Заявители либо представители заявителей</w:t>
      </w:r>
      <w:r w:rsidRPr="008D1296">
        <w:rPr>
          <w:sz w:val="26"/>
          <w:szCs w:val="26"/>
        </w:rPr>
        <w:t xml:space="preserve"> вправе обратиться с заявлением об оспаривании решения, действий (бездействия) должностных лиц, принимающих участие в предоставлении муниципальной услуги, в суд по месту его жительства или по месту нахождения Администрации, должностного лица, решение, действие (бездействие) которого оспаривается.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5.17. Гражданин вправе обратиться в суд с заявлением в течение трех месяцев со дня, когда ему стало известно о нарушении его прав и свобод.</w:t>
      </w:r>
    </w:p>
    <w:p w:rsidR="008204EF" w:rsidRPr="008D1296" w:rsidRDefault="008204EF" w:rsidP="008D1296">
      <w:pPr>
        <w:ind w:firstLine="851"/>
        <w:jc w:val="both"/>
        <w:rPr>
          <w:sz w:val="26"/>
          <w:szCs w:val="26"/>
        </w:rPr>
      </w:pPr>
      <w:r w:rsidRPr="008D1296">
        <w:rPr>
          <w:sz w:val="26"/>
          <w:szCs w:val="26"/>
        </w:rPr>
        <w:t>Пропуск трехмесячного срока обращения в суд с заявлением не является для суда основанием для отказа в принятии заявления.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заявления.</w:t>
      </w:r>
    </w:p>
    <w:p w:rsidR="008E5553" w:rsidRPr="008D1296" w:rsidRDefault="008E5553" w:rsidP="00427F38">
      <w:pPr>
        <w:ind w:firstLine="851"/>
        <w:jc w:val="both"/>
        <w:rPr>
          <w:sz w:val="26"/>
          <w:szCs w:val="26"/>
        </w:rPr>
      </w:pPr>
    </w:p>
    <w:p w:rsidR="00C232C2" w:rsidRPr="008D1296" w:rsidRDefault="00C232C2" w:rsidP="00427F38">
      <w:pPr>
        <w:ind w:firstLine="851"/>
        <w:jc w:val="both"/>
        <w:rPr>
          <w:sz w:val="26"/>
          <w:szCs w:val="26"/>
        </w:rPr>
      </w:pPr>
    </w:p>
    <w:p w:rsidR="00C232C2" w:rsidRPr="008D1296" w:rsidRDefault="00C232C2" w:rsidP="00427F38">
      <w:pPr>
        <w:ind w:firstLine="851"/>
        <w:jc w:val="both"/>
        <w:rPr>
          <w:sz w:val="26"/>
          <w:szCs w:val="26"/>
        </w:rPr>
      </w:pPr>
    </w:p>
    <w:p w:rsidR="00C232C2" w:rsidRPr="008D1296" w:rsidRDefault="00C232C2" w:rsidP="00427F38">
      <w:pPr>
        <w:ind w:firstLine="851"/>
        <w:jc w:val="both"/>
        <w:rPr>
          <w:sz w:val="26"/>
          <w:szCs w:val="26"/>
        </w:rPr>
      </w:pPr>
    </w:p>
    <w:p w:rsidR="00C232C2" w:rsidRPr="008D1296" w:rsidRDefault="00C232C2" w:rsidP="00427F38">
      <w:pPr>
        <w:ind w:firstLine="851"/>
        <w:jc w:val="both"/>
        <w:rPr>
          <w:sz w:val="26"/>
          <w:szCs w:val="26"/>
        </w:rPr>
      </w:pPr>
    </w:p>
    <w:p w:rsidR="00C232C2" w:rsidRPr="008D1296" w:rsidRDefault="00C232C2" w:rsidP="00427F38">
      <w:pPr>
        <w:ind w:firstLine="851"/>
        <w:jc w:val="both"/>
        <w:rPr>
          <w:sz w:val="26"/>
          <w:szCs w:val="26"/>
        </w:rPr>
      </w:pPr>
    </w:p>
    <w:p w:rsidR="00DA3A28" w:rsidRPr="008D1296" w:rsidRDefault="00DA3A28" w:rsidP="00427F38">
      <w:pPr>
        <w:ind w:firstLine="851"/>
        <w:jc w:val="both"/>
        <w:rPr>
          <w:sz w:val="26"/>
          <w:szCs w:val="26"/>
        </w:rPr>
      </w:pPr>
    </w:p>
    <w:p w:rsidR="00DA3A28" w:rsidRPr="008D1296" w:rsidRDefault="00DA3A28" w:rsidP="00427F38">
      <w:pPr>
        <w:ind w:firstLine="851"/>
        <w:jc w:val="both"/>
        <w:rPr>
          <w:sz w:val="26"/>
          <w:szCs w:val="26"/>
        </w:rPr>
      </w:pPr>
    </w:p>
    <w:p w:rsidR="00DA3A28" w:rsidRPr="008D1296" w:rsidRDefault="00DA3A28" w:rsidP="00427F38">
      <w:pPr>
        <w:ind w:firstLine="851"/>
        <w:jc w:val="both"/>
        <w:rPr>
          <w:sz w:val="26"/>
          <w:szCs w:val="26"/>
        </w:rPr>
      </w:pPr>
    </w:p>
    <w:p w:rsidR="00DA3A28" w:rsidRDefault="00DA3A28" w:rsidP="00427F38">
      <w:pPr>
        <w:ind w:firstLine="851"/>
        <w:jc w:val="both"/>
        <w:rPr>
          <w:sz w:val="26"/>
          <w:szCs w:val="26"/>
        </w:rPr>
      </w:pPr>
    </w:p>
    <w:p w:rsidR="005A307E" w:rsidRDefault="005A307E" w:rsidP="00427F38">
      <w:pPr>
        <w:ind w:firstLine="851"/>
        <w:jc w:val="both"/>
        <w:rPr>
          <w:sz w:val="26"/>
          <w:szCs w:val="26"/>
        </w:rPr>
      </w:pPr>
    </w:p>
    <w:p w:rsidR="005A307E" w:rsidRDefault="005A307E" w:rsidP="00427F38">
      <w:pPr>
        <w:ind w:firstLine="851"/>
        <w:jc w:val="both"/>
        <w:rPr>
          <w:sz w:val="26"/>
          <w:szCs w:val="26"/>
        </w:rPr>
      </w:pPr>
    </w:p>
    <w:p w:rsidR="005A307E" w:rsidRDefault="005A307E" w:rsidP="00427F38">
      <w:pPr>
        <w:ind w:firstLine="851"/>
        <w:jc w:val="both"/>
        <w:rPr>
          <w:sz w:val="26"/>
          <w:szCs w:val="26"/>
        </w:rPr>
      </w:pPr>
    </w:p>
    <w:p w:rsidR="005A307E" w:rsidRDefault="005A307E" w:rsidP="00427F38">
      <w:pPr>
        <w:ind w:firstLine="851"/>
        <w:jc w:val="both"/>
        <w:rPr>
          <w:sz w:val="26"/>
          <w:szCs w:val="26"/>
        </w:rPr>
      </w:pPr>
    </w:p>
    <w:p w:rsidR="005A307E" w:rsidRDefault="005A307E" w:rsidP="00427F38">
      <w:pPr>
        <w:ind w:firstLine="851"/>
        <w:jc w:val="both"/>
        <w:rPr>
          <w:sz w:val="26"/>
          <w:szCs w:val="26"/>
        </w:rPr>
      </w:pPr>
    </w:p>
    <w:p w:rsidR="005A307E" w:rsidRDefault="005A307E" w:rsidP="00427F38">
      <w:pPr>
        <w:ind w:firstLine="851"/>
        <w:jc w:val="both"/>
        <w:rPr>
          <w:sz w:val="26"/>
          <w:szCs w:val="26"/>
        </w:rPr>
      </w:pPr>
    </w:p>
    <w:p w:rsidR="005A307E" w:rsidRDefault="005A307E" w:rsidP="00427F38">
      <w:pPr>
        <w:ind w:firstLine="851"/>
        <w:jc w:val="both"/>
        <w:rPr>
          <w:sz w:val="26"/>
          <w:szCs w:val="26"/>
        </w:rPr>
      </w:pPr>
    </w:p>
    <w:p w:rsidR="005A307E" w:rsidRDefault="005A307E" w:rsidP="00427F38">
      <w:pPr>
        <w:ind w:firstLine="851"/>
        <w:jc w:val="both"/>
        <w:rPr>
          <w:sz w:val="26"/>
          <w:szCs w:val="26"/>
        </w:rPr>
      </w:pPr>
    </w:p>
    <w:p w:rsidR="005A307E" w:rsidRDefault="005A307E" w:rsidP="00427F38">
      <w:pPr>
        <w:ind w:firstLine="851"/>
        <w:jc w:val="both"/>
        <w:rPr>
          <w:sz w:val="26"/>
          <w:szCs w:val="26"/>
        </w:rPr>
      </w:pPr>
    </w:p>
    <w:p w:rsidR="005A307E" w:rsidRDefault="005A307E" w:rsidP="00427F38">
      <w:pPr>
        <w:ind w:firstLine="851"/>
        <w:jc w:val="both"/>
        <w:rPr>
          <w:sz w:val="26"/>
          <w:szCs w:val="26"/>
        </w:rPr>
      </w:pPr>
    </w:p>
    <w:p w:rsidR="005A307E" w:rsidRDefault="005A307E" w:rsidP="00427F38">
      <w:pPr>
        <w:ind w:firstLine="851"/>
        <w:jc w:val="both"/>
        <w:rPr>
          <w:sz w:val="26"/>
          <w:szCs w:val="26"/>
        </w:rPr>
      </w:pPr>
    </w:p>
    <w:p w:rsidR="005A307E" w:rsidRDefault="005A307E" w:rsidP="00427F38">
      <w:pPr>
        <w:ind w:firstLine="851"/>
        <w:jc w:val="both"/>
        <w:rPr>
          <w:sz w:val="26"/>
          <w:szCs w:val="26"/>
        </w:rPr>
      </w:pPr>
    </w:p>
    <w:p w:rsidR="005A307E" w:rsidRDefault="005A307E" w:rsidP="00427F38">
      <w:pPr>
        <w:ind w:firstLine="851"/>
        <w:jc w:val="both"/>
        <w:rPr>
          <w:sz w:val="26"/>
          <w:szCs w:val="26"/>
        </w:rPr>
      </w:pPr>
    </w:p>
    <w:p w:rsidR="005A307E" w:rsidRDefault="005A307E" w:rsidP="00427F38">
      <w:pPr>
        <w:ind w:firstLine="851"/>
        <w:jc w:val="both"/>
        <w:rPr>
          <w:sz w:val="26"/>
          <w:szCs w:val="26"/>
        </w:rPr>
      </w:pPr>
    </w:p>
    <w:p w:rsidR="005A307E" w:rsidRPr="008D1296" w:rsidRDefault="005A307E" w:rsidP="00427F38">
      <w:pPr>
        <w:ind w:firstLine="851"/>
        <w:jc w:val="both"/>
        <w:rPr>
          <w:sz w:val="26"/>
          <w:szCs w:val="26"/>
        </w:rPr>
      </w:pPr>
    </w:p>
    <w:p w:rsidR="00DA3A28" w:rsidRPr="008D1296" w:rsidRDefault="00DA3A28" w:rsidP="00427F38">
      <w:pPr>
        <w:ind w:firstLine="851"/>
        <w:jc w:val="both"/>
        <w:rPr>
          <w:sz w:val="26"/>
          <w:szCs w:val="26"/>
        </w:rPr>
      </w:pPr>
    </w:p>
    <w:p w:rsidR="000B643D" w:rsidRPr="008D1296" w:rsidRDefault="000B643D" w:rsidP="00427F38">
      <w:pPr>
        <w:ind w:firstLine="851"/>
        <w:jc w:val="both"/>
        <w:rPr>
          <w:sz w:val="26"/>
          <w:szCs w:val="26"/>
        </w:rPr>
      </w:pPr>
    </w:p>
    <w:p w:rsidR="000B643D" w:rsidRDefault="000B643D" w:rsidP="00427F38">
      <w:pPr>
        <w:ind w:firstLine="851"/>
        <w:jc w:val="both"/>
        <w:rPr>
          <w:sz w:val="26"/>
          <w:szCs w:val="26"/>
        </w:rPr>
      </w:pPr>
    </w:p>
    <w:p w:rsidR="005A307E" w:rsidRDefault="005A307E" w:rsidP="00427F38">
      <w:pPr>
        <w:ind w:firstLine="851"/>
        <w:jc w:val="both"/>
        <w:rPr>
          <w:sz w:val="26"/>
          <w:szCs w:val="26"/>
        </w:rPr>
      </w:pPr>
    </w:p>
    <w:p w:rsidR="005A307E" w:rsidRDefault="005A307E" w:rsidP="00427F38">
      <w:pPr>
        <w:ind w:firstLine="851"/>
        <w:jc w:val="both"/>
        <w:rPr>
          <w:sz w:val="26"/>
          <w:szCs w:val="26"/>
        </w:rPr>
      </w:pPr>
    </w:p>
    <w:p w:rsidR="005A307E" w:rsidRDefault="005A307E" w:rsidP="00427F38">
      <w:pPr>
        <w:ind w:firstLine="851"/>
        <w:jc w:val="both"/>
        <w:rPr>
          <w:sz w:val="26"/>
          <w:szCs w:val="26"/>
        </w:rPr>
      </w:pPr>
    </w:p>
    <w:p w:rsidR="005A307E" w:rsidRDefault="005A307E" w:rsidP="00427F38">
      <w:pPr>
        <w:ind w:firstLine="851"/>
        <w:jc w:val="both"/>
        <w:rPr>
          <w:sz w:val="26"/>
          <w:szCs w:val="26"/>
        </w:rPr>
      </w:pPr>
    </w:p>
    <w:p w:rsidR="005A307E" w:rsidRPr="008D1296" w:rsidRDefault="005A307E" w:rsidP="00427F38">
      <w:pPr>
        <w:ind w:firstLine="851"/>
        <w:jc w:val="both"/>
        <w:rPr>
          <w:sz w:val="26"/>
          <w:szCs w:val="26"/>
        </w:rPr>
      </w:pPr>
    </w:p>
    <w:p w:rsidR="000B643D" w:rsidRPr="008D1296" w:rsidRDefault="000B643D" w:rsidP="00427F38">
      <w:pPr>
        <w:ind w:firstLine="851"/>
        <w:jc w:val="both"/>
        <w:rPr>
          <w:sz w:val="26"/>
          <w:szCs w:val="26"/>
        </w:rPr>
      </w:pPr>
    </w:p>
    <w:p w:rsidR="000B643D" w:rsidRPr="008D1296" w:rsidRDefault="000B643D" w:rsidP="00427F38">
      <w:pPr>
        <w:ind w:firstLine="851"/>
        <w:jc w:val="both"/>
        <w:rPr>
          <w:sz w:val="26"/>
          <w:szCs w:val="26"/>
        </w:rPr>
      </w:pPr>
    </w:p>
    <w:p w:rsidR="000B643D" w:rsidRPr="008D1296" w:rsidRDefault="000B643D" w:rsidP="00427F38">
      <w:pPr>
        <w:ind w:firstLine="851"/>
        <w:jc w:val="both"/>
        <w:rPr>
          <w:sz w:val="26"/>
          <w:szCs w:val="26"/>
        </w:rPr>
      </w:pPr>
    </w:p>
    <w:p w:rsidR="000B643D" w:rsidRPr="008D1296" w:rsidRDefault="000B643D" w:rsidP="00427F38">
      <w:pPr>
        <w:ind w:firstLine="851"/>
        <w:jc w:val="both"/>
        <w:rPr>
          <w:sz w:val="26"/>
          <w:szCs w:val="26"/>
        </w:rPr>
      </w:pPr>
    </w:p>
    <w:p w:rsidR="00427F38" w:rsidRPr="008D1296" w:rsidRDefault="008D1296" w:rsidP="00427F38">
      <w:pPr>
        <w:jc w:val="right"/>
        <w:rPr>
          <w:sz w:val="26"/>
          <w:szCs w:val="26"/>
        </w:rPr>
      </w:pPr>
      <w:r w:rsidRPr="008D1296">
        <w:rPr>
          <w:sz w:val="26"/>
          <w:szCs w:val="26"/>
        </w:rPr>
        <w:lastRenderedPageBreak/>
        <w:t>П</w:t>
      </w:r>
      <w:r w:rsidR="00427F38" w:rsidRPr="008D1296">
        <w:rPr>
          <w:sz w:val="26"/>
          <w:szCs w:val="26"/>
        </w:rPr>
        <w:t>риложение 1</w:t>
      </w:r>
    </w:p>
    <w:p w:rsidR="00427F38" w:rsidRPr="008D1296" w:rsidRDefault="00427F38" w:rsidP="00427F38">
      <w:pPr>
        <w:jc w:val="right"/>
        <w:rPr>
          <w:sz w:val="26"/>
          <w:szCs w:val="26"/>
        </w:rPr>
      </w:pPr>
      <w:r w:rsidRPr="008D1296">
        <w:rPr>
          <w:sz w:val="26"/>
          <w:szCs w:val="26"/>
        </w:rPr>
        <w:t>к административному регламенту</w:t>
      </w:r>
    </w:p>
    <w:p w:rsidR="000C3885" w:rsidRPr="008D1296" w:rsidRDefault="00427F38" w:rsidP="000C3885">
      <w:pPr>
        <w:jc w:val="right"/>
        <w:rPr>
          <w:sz w:val="26"/>
          <w:szCs w:val="26"/>
        </w:rPr>
      </w:pPr>
      <w:r w:rsidRPr="008D1296">
        <w:rPr>
          <w:sz w:val="26"/>
          <w:szCs w:val="26"/>
        </w:rPr>
        <w:t>«</w:t>
      </w:r>
      <w:r w:rsidR="000C3885" w:rsidRPr="008D1296">
        <w:rPr>
          <w:sz w:val="26"/>
          <w:szCs w:val="26"/>
        </w:rPr>
        <w:t xml:space="preserve">Принятие в муниципальную собственность раннее </w:t>
      </w:r>
    </w:p>
    <w:p w:rsidR="00427F38" w:rsidRPr="008D1296" w:rsidRDefault="000C3885" w:rsidP="000C3885">
      <w:pPr>
        <w:jc w:val="right"/>
        <w:rPr>
          <w:sz w:val="26"/>
          <w:szCs w:val="26"/>
        </w:rPr>
      </w:pPr>
      <w:r w:rsidRPr="008D1296">
        <w:rPr>
          <w:sz w:val="26"/>
          <w:szCs w:val="26"/>
        </w:rPr>
        <w:t>приватизированных жилых помещений</w:t>
      </w:r>
      <w:r w:rsidR="00427F38" w:rsidRPr="008D1296">
        <w:rPr>
          <w:sz w:val="26"/>
          <w:szCs w:val="26"/>
        </w:rPr>
        <w:t>»</w:t>
      </w:r>
    </w:p>
    <w:p w:rsidR="000C3885" w:rsidRPr="008D1296" w:rsidRDefault="000C3885" w:rsidP="000C3885">
      <w:pPr>
        <w:jc w:val="right"/>
        <w:rPr>
          <w:sz w:val="26"/>
          <w:szCs w:val="26"/>
        </w:rPr>
      </w:pPr>
    </w:p>
    <w:p w:rsidR="000C3885" w:rsidRPr="008D1296" w:rsidRDefault="00427F38" w:rsidP="00427F38">
      <w:pPr>
        <w:jc w:val="right"/>
        <w:rPr>
          <w:sz w:val="26"/>
          <w:szCs w:val="26"/>
          <w:u w:val="single"/>
        </w:rPr>
      </w:pPr>
      <w:r w:rsidRPr="008D1296">
        <w:rPr>
          <w:sz w:val="26"/>
          <w:szCs w:val="26"/>
          <w:u w:val="single"/>
        </w:rPr>
        <w:t xml:space="preserve">Главе </w:t>
      </w:r>
      <w:r w:rsidR="00B03FCB" w:rsidRPr="008D1296">
        <w:rPr>
          <w:sz w:val="26"/>
          <w:szCs w:val="26"/>
          <w:u w:val="single"/>
        </w:rPr>
        <w:t xml:space="preserve">Администрации </w:t>
      </w:r>
    </w:p>
    <w:p w:rsidR="00CD2AE6" w:rsidRPr="008D1296" w:rsidRDefault="00CD2AE6" w:rsidP="00427F38">
      <w:pPr>
        <w:jc w:val="right"/>
        <w:rPr>
          <w:sz w:val="26"/>
          <w:szCs w:val="26"/>
          <w:u w:val="single"/>
        </w:rPr>
      </w:pPr>
      <w:r w:rsidRPr="008D1296">
        <w:rPr>
          <w:sz w:val="26"/>
          <w:szCs w:val="26"/>
          <w:u w:val="single"/>
        </w:rPr>
        <w:t xml:space="preserve">муниципального образования </w:t>
      </w:r>
    </w:p>
    <w:p w:rsidR="00427F38" w:rsidRPr="008D1296" w:rsidRDefault="00CD2AE6" w:rsidP="00427F38">
      <w:pPr>
        <w:jc w:val="right"/>
        <w:rPr>
          <w:sz w:val="26"/>
          <w:szCs w:val="26"/>
        </w:rPr>
      </w:pPr>
      <w:r w:rsidRPr="008D1296">
        <w:rPr>
          <w:sz w:val="26"/>
          <w:szCs w:val="26"/>
          <w:u w:val="single"/>
        </w:rPr>
        <w:t>Билибинский муниципальный район</w:t>
      </w:r>
    </w:p>
    <w:p w:rsidR="00427F38" w:rsidRPr="008D1296" w:rsidRDefault="00427F38" w:rsidP="00427F38">
      <w:pPr>
        <w:jc w:val="right"/>
        <w:rPr>
          <w:sz w:val="26"/>
          <w:szCs w:val="26"/>
        </w:rPr>
      </w:pPr>
      <w:r w:rsidRPr="008D1296">
        <w:rPr>
          <w:sz w:val="26"/>
          <w:szCs w:val="26"/>
        </w:rPr>
        <w:t>от ________________________________</w:t>
      </w:r>
    </w:p>
    <w:p w:rsidR="00427F38" w:rsidRPr="008D1296" w:rsidRDefault="00427F38" w:rsidP="00427F38">
      <w:pPr>
        <w:jc w:val="right"/>
        <w:rPr>
          <w:sz w:val="26"/>
          <w:szCs w:val="26"/>
        </w:rPr>
      </w:pPr>
      <w:r w:rsidRPr="008D1296">
        <w:rPr>
          <w:sz w:val="26"/>
          <w:szCs w:val="26"/>
        </w:rPr>
        <w:t>__________________________________,</w:t>
      </w:r>
    </w:p>
    <w:p w:rsidR="00427F38" w:rsidRPr="008D1296" w:rsidRDefault="0028394A" w:rsidP="00427F38">
      <w:pPr>
        <w:jc w:val="right"/>
        <w:rPr>
          <w:sz w:val="26"/>
          <w:szCs w:val="26"/>
        </w:rPr>
      </w:pPr>
      <w:proofErr w:type="gramStart"/>
      <w:r w:rsidRPr="008D1296">
        <w:rPr>
          <w:sz w:val="26"/>
          <w:szCs w:val="26"/>
        </w:rPr>
        <w:t>п</w:t>
      </w:r>
      <w:r w:rsidR="00427F38" w:rsidRPr="008D1296">
        <w:rPr>
          <w:sz w:val="26"/>
          <w:szCs w:val="26"/>
        </w:rPr>
        <w:t>роживающего</w:t>
      </w:r>
      <w:proofErr w:type="gramEnd"/>
      <w:r w:rsidRPr="008D1296">
        <w:rPr>
          <w:sz w:val="26"/>
          <w:szCs w:val="26"/>
        </w:rPr>
        <w:t xml:space="preserve"> </w:t>
      </w:r>
      <w:r w:rsidR="00427F38" w:rsidRPr="008D1296">
        <w:rPr>
          <w:sz w:val="26"/>
          <w:szCs w:val="26"/>
        </w:rPr>
        <w:t>(ей) по адресу:</w:t>
      </w:r>
    </w:p>
    <w:p w:rsidR="00427F38" w:rsidRPr="008D1296" w:rsidRDefault="00427F38" w:rsidP="00427F38">
      <w:pPr>
        <w:jc w:val="right"/>
        <w:rPr>
          <w:sz w:val="26"/>
          <w:szCs w:val="26"/>
        </w:rPr>
      </w:pPr>
      <w:r w:rsidRPr="008D1296">
        <w:rPr>
          <w:sz w:val="26"/>
          <w:szCs w:val="26"/>
        </w:rPr>
        <w:t xml:space="preserve"> __________________________________</w:t>
      </w:r>
    </w:p>
    <w:p w:rsidR="00427F38" w:rsidRPr="008D1296" w:rsidRDefault="00427F38" w:rsidP="00427F38">
      <w:pPr>
        <w:jc w:val="right"/>
        <w:rPr>
          <w:sz w:val="26"/>
          <w:szCs w:val="26"/>
        </w:rPr>
      </w:pPr>
      <w:r w:rsidRPr="008D1296">
        <w:rPr>
          <w:sz w:val="26"/>
          <w:szCs w:val="26"/>
        </w:rPr>
        <w:t>контактная информация:</w:t>
      </w:r>
    </w:p>
    <w:p w:rsidR="00427F38" w:rsidRPr="008D1296" w:rsidRDefault="00427F38" w:rsidP="00427F38">
      <w:pPr>
        <w:jc w:val="right"/>
        <w:rPr>
          <w:sz w:val="26"/>
          <w:szCs w:val="26"/>
        </w:rPr>
      </w:pPr>
      <w:r w:rsidRPr="008D1296">
        <w:rPr>
          <w:sz w:val="26"/>
          <w:szCs w:val="26"/>
        </w:rPr>
        <w:t>___________________________________</w:t>
      </w:r>
    </w:p>
    <w:p w:rsidR="000C3885" w:rsidRDefault="000C3885" w:rsidP="00427F38">
      <w:pPr>
        <w:jc w:val="right"/>
        <w:rPr>
          <w:sz w:val="26"/>
          <w:szCs w:val="26"/>
        </w:rPr>
      </w:pPr>
    </w:p>
    <w:p w:rsidR="005A307E" w:rsidRDefault="005A307E" w:rsidP="00427F38">
      <w:pPr>
        <w:jc w:val="right"/>
        <w:rPr>
          <w:sz w:val="26"/>
          <w:szCs w:val="26"/>
        </w:rPr>
      </w:pPr>
    </w:p>
    <w:p w:rsidR="005A307E" w:rsidRPr="008D1296" w:rsidRDefault="005A307E" w:rsidP="00427F38">
      <w:pPr>
        <w:jc w:val="right"/>
        <w:rPr>
          <w:sz w:val="26"/>
          <w:szCs w:val="26"/>
        </w:rPr>
      </w:pPr>
    </w:p>
    <w:p w:rsidR="000C3885" w:rsidRPr="008D1296" w:rsidRDefault="00427F38" w:rsidP="000C3885">
      <w:pPr>
        <w:jc w:val="center"/>
        <w:rPr>
          <w:b/>
          <w:bCs/>
          <w:sz w:val="26"/>
          <w:szCs w:val="26"/>
        </w:rPr>
      </w:pPr>
      <w:r w:rsidRPr="008D1296">
        <w:rPr>
          <w:b/>
          <w:bCs/>
          <w:sz w:val="26"/>
          <w:szCs w:val="26"/>
        </w:rPr>
        <w:t>ЗАЯВЛЕНИЕ</w:t>
      </w:r>
    </w:p>
    <w:p w:rsidR="00427F38" w:rsidRPr="008D1296" w:rsidRDefault="00427F38" w:rsidP="00B03FCB">
      <w:pPr>
        <w:jc w:val="center"/>
        <w:rPr>
          <w:sz w:val="26"/>
          <w:szCs w:val="26"/>
        </w:rPr>
      </w:pPr>
      <w:r w:rsidRPr="008D1296">
        <w:rPr>
          <w:sz w:val="26"/>
          <w:szCs w:val="26"/>
        </w:rPr>
        <w:t>о принятии от граждан в муниципальную собственность принадлежащих им жилых помещений</w:t>
      </w:r>
    </w:p>
    <w:p w:rsidR="00427F38" w:rsidRPr="008D1296" w:rsidRDefault="00427F38" w:rsidP="00427F38">
      <w:pPr>
        <w:rPr>
          <w:sz w:val="26"/>
          <w:szCs w:val="26"/>
        </w:rPr>
      </w:pPr>
      <w:r w:rsidRPr="008D1296">
        <w:rPr>
          <w:sz w:val="26"/>
          <w:szCs w:val="26"/>
        </w:rPr>
        <w:t xml:space="preserve">Прошу принять в муниципальную собственность жилое </w:t>
      </w:r>
      <w:proofErr w:type="gramStart"/>
      <w:r w:rsidRPr="008D1296">
        <w:rPr>
          <w:sz w:val="26"/>
          <w:szCs w:val="26"/>
        </w:rPr>
        <w:t>помещение</w:t>
      </w:r>
      <w:proofErr w:type="gramEnd"/>
      <w:r w:rsidRPr="008D1296">
        <w:rPr>
          <w:sz w:val="26"/>
          <w:szCs w:val="26"/>
        </w:rPr>
        <w:t xml:space="preserve"> состоящее из ____________(____) жилых комнат, </w:t>
      </w:r>
      <w:hyperlink r:id="rId16" w:tooltip="Общая площадь" w:history="1">
        <w:r w:rsidRPr="008D1296">
          <w:rPr>
            <w:color w:val="0000FF"/>
            <w:sz w:val="26"/>
            <w:szCs w:val="26"/>
            <w:u w:val="single"/>
          </w:rPr>
          <w:t>общей площадью______________</w:t>
        </w:r>
      </w:hyperlink>
      <w:r w:rsidRPr="008D1296">
        <w:rPr>
          <w:sz w:val="26"/>
          <w:szCs w:val="26"/>
        </w:rPr>
        <w:t xml:space="preserve">(_____) </w:t>
      </w:r>
      <w:r w:rsidR="005A307E">
        <w:rPr>
          <w:sz w:val="26"/>
          <w:szCs w:val="26"/>
        </w:rPr>
        <w:t xml:space="preserve">              </w:t>
      </w:r>
      <w:r w:rsidRPr="008D1296">
        <w:rPr>
          <w:sz w:val="26"/>
          <w:szCs w:val="26"/>
        </w:rPr>
        <w:t>кв. м., в том числе жилой площадью_________</w:t>
      </w:r>
      <w:r w:rsidR="005A307E">
        <w:rPr>
          <w:sz w:val="26"/>
          <w:szCs w:val="26"/>
        </w:rPr>
        <w:t xml:space="preserve">  </w:t>
      </w:r>
      <w:r w:rsidRPr="008D1296">
        <w:rPr>
          <w:sz w:val="26"/>
          <w:szCs w:val="26"/>
        </w:rPr>
        <w:t>(_______) кв. м. Жилое помещение расположено на _____ этаже_______</w:t>
      </w:r>
      <w:r w:rsidR="005A307E">
        <w:rPr>
          <w:sz w:val="26"/>
          <w:szCs w:val="26"/>
        </w:rPr>
        <w:t xml:space="preserve"> </w:t>
      </w:r>
      <w:r w:rsidRPr="008D1296">
        <w:rPr>
          <w:sz w:val="26"/>
          <w:szCs w:val="26"/>
        </w:rPr>
        <w:t>этажного жилого дома.</w:t>
      </w:r>
    </w:p>
    <w:p w:rsidR="00CD2AE6" w:rsidRPr="008D1296" w:rsidRDefault="00427F38" w:rsidP="00427F38">
      <w:pPr>
        <w:rPr>
          <w:sz w:val="26"/>
          <w:szCs w:val="26"/>
        </w:rPr>
      </w:pPr>
      <w:r w:rsidRPr="008D1296">
        <w:rPr>
          <w:sz w:val="26"/>
          <w:szCs w:val="26"/>
        </w:rPr>
        <w:t xml:space="preserve">Указанное жилое помещение принадлежит мне на праве </w:t>
      </w:r>
      <w:proofErr w:type="gramStart"/>
      <w:r w:rsidRPr="008D1296">
        <w:rPr>
          <w:sz w:val="26"/>
          <w:szCs w:val="26"/>
        </w:rPr>
        <w:t>собственности</w:t>
      </w:r>
      <w:proofErr w:type="gramEnd"/>
      <w:r w:rsidRPr="008D1296">
        <w:rPr>
          <w:sz w:val="26"/>
          <w:szCs w:val="26"/>
        </w:rPr>
        <w:t xml:space="preserve"> на основании _________________________________</w:t>
      </w:r>
      <w:r w:rsidR="00CD2AE6" w:rsidRPr="008D1296">
        <w:rPr>
          <w:sz w:val="26"/>
          <w:szCs w:val="26"/>
        </w:rPr>
        <w:t>__________________________________________</w:t>
      </w:r>
      <w:r w:rsidR="005A307E">
        <w:rPr>
          <w:sz w:val="26"/>
          <w:szCs w:val="26"/>
        </w:rPr>
        <w:t>__________________________________________________________________________________________________________________________________________</w:t>
      </w:r>
    </w:p>
    <w:p w:rsidR="00427F38" w:rsidRPr="008D1296" w:rsidRDefault="00427F38" w:rsidP="00427F38">
      <w:pPr>
        <w:rPr>
          <w:sz w:val="26"/>
          <w:szCs w:val="26"/>
        </w:rPr>
      </w:pPr>
      <w:r w:rsidRPr="008D1296">
        <w:rPr>
          <w:sz w:val="26"/>
          <w:szCs w:val="26"/>
        </w:rPr>
        <w:t>____________________________________________.</w:t>
      </w:r>
      <w:r w:rsidR="00CD2AE6" w:rsidRPr="008D1296">
        <w:rPr>
          <w:sz w:val="26"/>
          <w:szCs w:val="26"/>
        </w:rPr>
        <w:t>_______________________________</w:t>
      </w:r>
      <w:r w:rsidR="005A307E">
        <w:rPr>
          <w:sz w:val="26"/>
          <w:szCs w:val="26"/>
        </w:rPr>
        <w:t>__________________________________________________________________________________________________________________________________________</w:t>
      </w:r>
    </w:p>
    <w:p w:rsidR="00CD2AE6" w:rsidRPr="008D1296" w:rsidRDefault="00CD2AE6" w:rsidP="00427F38">
      <w:pPr>
        <w:rPr>
          <w:sz w:val="26"/>
          <w:szCs w:val="26"/>
        </w:rPr>
      </w:pPr>
    </w:p>
    <w:p w:rsidR="00427F38" w:rsidRPr="008D1296" w:rsidRDefault="00427F38" w:rsidP="00427F38">
      <w:pPr>
        <w:rPr>
          <w:sz w:val="26"/>
          <w:szCs w:val="26"/>
        </w:rPr>
      </w:pPr>
      <w:r w:rsidRPr="008D1296">
        <w:rPr>
          <w:sz w:val="26"/>
          <w:szCs w:val="26"/>
        </w:rPr>
        <w:t>В указанном жилом помещении, кроме меня, проживают, зарегистрированы и имеют право пользования данной жилой площадью гр.__________________________________________________паспорт_________________</w:t>
      </w:r>
      <w:r w:rsidR="005A307E">
        <w:rPr>
          <w:sz w:val="26"/>
          <w:szCs w:val="26"/>
        </w:rPr>
        <w:t>_________________________________________________________________________________________________________________________________________</w:t>
      </w:r>
      <w:r w:rsidRPr="008D1296">
        <w:rPr>
          <w:sz w:val="26"/>
          <w:szCs w:val="26"/>
        </w:rPr>
        <w:t>;</w:t>
      </w:r>
    </w:p>
    <w:p w:rsidR="00427F38" w:rsidRPr="008D1296" w:rsidRDefault="00427F38" w:rsidP="00427F38">
      <w:pPr>
        <w:rPr>
          <w:sz w:val="26"/>
          <w:szCs w:val="26"/>
        </w:rPr>
      </w:pPr>
      <w:r w:rsidRPr="008D1296">
        <w:rPr>
          <w:sz w:val="26"/>
          <w:szCs w:val="26"/>
        </w:rPr>
        <w:t>гр.__________________________________________________паспорт_________________</w:t>
      </w:r>
      <w:r w:rsidR="005A307E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Pr="008D1296">
        <w:rPr>
          <w:sz w:val="26"/>
          <w:szCs w:val="26"/>
        </w:rPr>
        <w:t>;</w:t>
      </w:r>
    </w:p>
    <w:p w:rsidR="000C3885" w:rsidRPr="008D1296" w:rsidRDefault="000C3885" w:rsidP="00427F38">
      <w:pPr>
        <w:rPr>
          <w:sz w:val="26"/>
          <w:szCs w:val="26"/>
        </w:rPr>
      </w:pPr>
    </w:p>
    <w:p w:rsidR="000C3885" w:rsidRPr="008D1296" w:rsidRDefault="000C3885" w:rsidP="00427F38">
      <w:pPr>
        <w:rPr>
          <w:sz w:val="26"/>
          <w:szCs w:val="26"/>
        </w:rPr>
      </w:pPr>
    </w:p>
    <w:p w:rsidR="000C3885" w:rsidRPr="008D1296" w:rsidRDefault="000C3885" w:rsidP="00427F38">
      <w:pPr>
        <w:rPr>
          <w:sz w:val="26"/>
          <w:szCs w:val="26"/>
        </w:rPr>
      </w:pPr>
    </w:p>
    <w:p w:rsidR="00427F38" w:rsidRPr="008D1296" w:rsidRDefault="00427F38" w:rsidP="00427F38">
      <w:pPr>
        <w:rPr>
          <w:sz w:val="26"/>
          <w:szCs w:val="26"/>
        </w:rPr>
      </w:pPr>
      <w:r w:rsidRPr="008D1296">
        <w:rPr>
          <w:b/>
          <w:bCs/>
          <w:sz w:val="26"/>
          <w:szCs w:val="26"/>
        </w:rPr>
        <w:t>_________________/______</w:t>
      </w:r>
      <w:r w:rsidR="000C3885" w:rsidRPr="008D1296">
        <w:rPr>
          <w:b/>
          <w:bCs/>
          <w:sz w:val="26"/>
          <w:szCs w:val="26"/>
        </w:rPr>
        <w:t>_______</w:t>
      </w:r>
      <w:r w:rsidRPr="008D1296">
        <w:rPr>
          <w:b/>
          <w:bCs/>
          <w:sz w:val="26"/>
          <w:szCs w:val="26"/>
        </w:rPr>
        <w:t>__________</w:t>
      </w:r>
      <w:r w:rsidR="000C3885" w:rsidRPr="008D1296">
        <w:rPr>
          <w:b/>
          <w:bCs/>
          <w:sz w:val="26"/>
          <w:szCs w:val="26"/>
        </w:rPr>
        <w:t xml:space="preserve">    </w:t>
      </w:r>
      <w:r w:rsidR="000C3885" w:rsidRPr="008D1296">
        <w:rPr>
          <w:sz w:val="26"/>
          <w:szCs w:val="26"/>
        </w:rPr>
        <w:t>«_____»________________20___г.</w:t>
      </w:r>
    </w:p>
    <w:p w:rsidR="00427F38" w:rsidRPr="008D1296" w:rsidRDefault="008D1296" w:rsidP="000C3885">
      <w:pPr>
        <w:rPr>
          <w:sz w:val="26"/>
          <w:szCs w:val="26"/>
        </w:rPr>
      </w:pPr>
      <w:r w:rsidRPr="008D1296">
        <w:rPr>
          <w:sz w:val="26"/>
          <w:szCs w:val="26"/>
        </w:rPr>
        <w:t xml:space="preserve">          </w:t>
      </w:r>
      <w:r w:rsidR="000C3885" w:rsidRPr="008D1296">
        <w:rPr>
          <w:sz w:val="26"/>
          <w:szCs w:val="26"/>
        </w:rPr>
        <w:t xml:space="preserve"> </w:t>
      </w:r>
      <w:r w:rsidR="00427F38" w:rsidRPr="008D1296">
        <w:rPr>
          <w:sz w:val="26"/>
          <w:szCs w:val="26"/>
        </w:rPr>
        <w:t>(подпись)</w:t>
      </w:r>
      <w:r w:rsidR="005A307E">
        <w:rPr>
          <w:sz w:val="26"/>
          <w:szCs w:val="26"/>
        </w:rPr>
        <w:t xml:space="preserve">      </w:t>
      </w:r>
      <w:r w:rsidR="00427F38" w:rsidRPr="008D1296">
        <w:rPr>
          <w:sz w:val="26"/>
          <w:szCs w:val="26"/>
        </w:rPr>
        <w:t>/</w:t>
      </w:r>
      <w:r w:rsidRPr="008D1296">
        <w:rPr>
          <w:sz w:val="26"/>
          <w:szCs w:val="26"/>
        </w:rPr>
        <w:t xml:space="preserve">            </w:t>
      </w:r>
      <w:r w:rsidR="00427F38" w:rsidRPr="008D1296">
        <w:rPr>
          <w:sz w:val="26"/>
          <w:szCs w:val="26"/>
        </w:rPr>
        <w:t xml:space="preserve"> Ф.И.О.</w:t>
      </w:r>
    </w:p>
    <w:p w:rsidR="000C3885" w:rsidRPr="008D1296" w:rsidRDefault="000C3885" w:rsidP="00427F38">
      <w:pPr>
        <w:rPr>
          <w:sz w:val="26"/>
          <w:szCs w:val="26"/>
        </w:rPr>
      </w:pPr>
    </w:p>
    <w:p w:rsidR="00427F38" w:rsidRPr="008D1296" w:rsidRDefault="00427F38" w:rsidP="00B03FCB">
      <w:pPr>
        <w:jc w:val="right"/>
        <w:rPr>
          <w:sz w:val="26"/>
          <w:szCs w:val="26"/>
        </w:rPr>
      </w:pPr>
      <w:r w:rsidRPr="008D1296">
        <w:rPr>
          <w:sz w:val="26"/>
          <w:szCs w:val="26"/>
        </w:rPr>
        <w:lastRenderedPageBreak/>
        <w:t>Приложение 2</w:t>
      </w:r>
    </w:p>
    <w:p w:rsidR="00427F38" w:rsidRPr="008D1296" w:rsidRDefault="00427F38" w:rsidP="00B03FCB">
      <w:pPr>
        <w:jc w:val="right"/>
        <w:rPr>
          <w:sz w:val="26"/>
          <w:szCs w:val="26"/>
        </w:rPr>
      </w:pPr>
      <w:r w:rsidRPr="008D1296">
        <w:rPr>
          <w:sz w:val="26"/>
          <w:szCs w:val="26"/>
        </w:rPr>
        <w:t>к административному регламенту</w:t>
      </w:r>
    </w:p>
    <w:p w:rsidR="00427F38" w:rsidRPr="008D1296" w:rsidRDefault="00427F38" w:rsidP="00B03FCB">
      <w:pPr>
        <w:jc w:val="right"/>
        <w:rPr>
          <w:sz w:val="26"/>
          <w:szCs w:val="26"/>
        </w:rPr>
      </w:pPr>
      <w:r w:rsidRPr="008D1296">
        <w:rPr>
          <w:sz w:val="26"/>
          <w:szCs w:val="26"/>
        </w:rPr>
        <w:t>«Принятие от граждан в муниципальную собственность</w:t>
      </w:r>
    </w:p>
    <w:p w:rsidR="00427F38" w:rsidRPr="008D1296" w:rsidRDefault="00427F38" w:rsidP="00B03FCB">
      <w:pPr>
        <w:jc w:val="right"/>
        <w:rPr>
          <w:sz w:val="26"/>
          <w:szCs w:val="26"/>
        </w:rPr>
      </w:pPr>
      <w:r w:rsidRPr="008D1296">
        <w:rPr>
          <w:sz w:val="26"/>
          <w:szCs w:val="26"/>
        </w:rPr>
        <w:t>жилых помещений»</w:t>
      </w:r>
    </w:p>
    <w:p w:rsidR="00B03FCB" w:rsidRPr="008D1296" w:rsidRDefault="00B03FCB" w:rsidP="00B03FCB">
      <w:pPr>
        <w:jc w:val="right"/>
        <w:rPr>
          <w:sz w:val="26"/>
          <w:szCs w:val="26"/>
        </w:rPr>
      </w:pPr>
    </w:p>
    <w:p w:rsidR="00427F38" w:rsidRPr="008D1296" w:rsidRDefault="00427F38" w:rsidP="00B03FCB">
      <w:pPr>
        <w:jc w:val="center"/>
        <w:rPr>
          <w:sz w:val="26"/>
          <w:szCs w:val="26"/>
        </w:rPr>
      </w:pPr>
      <w:r w:rsidRPr="008D1296">
        <w:rPr>
          <w:sz w:val="26"/>
          <w:szCs w:val="26"/>
        </w:rPr>
        <w:t>БЛОК-СХЕМА</w:t>
      </w:r>
    </w:p>
    <w:p w:rsidR="00427F38" w:rsidRPr="008D1296" w:rsidRDefault="00427F38" w:rsidP="00B03FCB">
      <w:pPr>
        <w:jc w:val="center"/>
        <w:rPr>
          <w:sz w:val="26"/>
          <w:szCs w:val="26"/>
        </w:rPr>
      </w:pPr>
      <w:r w:rsidRPr="008D1296">
        <w:rPr>
          <w:sz w:val="26"/>
          <w:szCs w:val="26"/>
        </w:rPr>
        <w:t>предоставления муниципальной услуги</w:t>
      </w:r>
    </w:p>
    <w:p w:rsidR="00AD4D4C" w:rsidRPr="008D1296" w:rsidRDefault="00AD4D4C" w:rsidP="00B03FCB">
      <w:pPr>
        <w:jc w:val="center"/>
        <w:rPr>
          <w:sz w:val="26"/>
          <w:szCs w:val="26"/>
        </w:rPr>
      </w:pPr>
    </w:p>
    <w:tbl>
      <w:tblPr>
        <w:tblW w:w="94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9"/>
        <w:gridCol w:w="1065"/>
        <w:gridCol w:w="2410"/>
      </w:tblGrid>
      <w:tr w:rsidR="00427F38" w:rsidRPr="008D1296" w:rsidTr="00D64968">
        <w:tc>
          <w:tcPr>
            <w:tcW w:w="9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F38" w:rsidRPr="008D1296" w:rsidRDefault="00427F38" w:rsidP="000C3885">
            <w:pPr>
              <w:jc w:val="center"/>
              <w:rPr>
                <w:sz w:val="26"/>
                <w:szCs w:val="26"/>
              </w:rPr>
            </w:pPr>
            <w:r w:rsidRPr="008D1296">
              <w:rPr>
                <w:sz w:val="26"/>
                <w:szCs w:val="26"/>
              </w:rPr>
              <w:t>Прием и регистрация заявления и документов, необходимых для предоставления муниципальной услуги</w:t>
            </w:r>
          </w:p>
        </w:tc>
      </w:tr>
      <w:tr w:rsidR="00AD4D4C" w:rsidRPr="008D1296" w:rsidTr="00D64968">
        <w:tc>
          <w:tcPr>
            <w:tcW w:w="94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D4C" w:rsidRPr="008D1296" w:rsidRDefault="00AD4D4C" w:rsidP="00AD4D4C">
            <w:pPr>
              <w:jc w:val="center"/>
              <w:rPr>
                <w:sz w:val="26"/>
                <w:szCs w:val="26"/>
              </w:rPr>
            </w:pPr>
            <w:r w:rsidRPr="008D1296">
              <w:rPr>
                <w:noProof/>
                <w:sz w:val="26"/>
                <w:szCs w:val="26"/>
              </w:rPr>
              <w:drawing>
                <wp:inline distT="0" distB="0" distL="0" distR="0" wp14:anchorId="2FB474DB" wp14:editId="38F3BF37">
                  <wp:extent cx="104775" cy="247650"/>
                  <wp:effectExtent l="0" t="0" r="9525" b="0"/>
                  <wp:docPr id="6" name="Рисунок 9" descr="http://pandia.ru/text/78/660/images/image001_1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pandia.ru/text/78/660/images/image001_1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885" w:rsidRPr="008D1296" w:rsidTr="00D64968">
        <w:tc>
          <w:tcPr>
            <w:tcW w:w="9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885" w:rsidRPr="008D1296" w:rsidRDefault="000C3885" w:rsidP="000C3885">
            <w:pPr>
              <w:jc w:val="center"/>
              <w:rPr>
                <w:sz w:val="26"/>
                <w:szCs w:val="26"/>
              </w:rPr>
            </w:pPr>
            <w:r w:rsidRPr="008D1296">
              <w:rPr>
                <w:sz w:val="26"/>
                <w:szCs w:val="26"/>
              </w:rPr>
              <w:t>Проверка сведений, представленных заявителем</w:t>
            </w:r>
          </w:p>
        </w:tc>
      </w:tr>
      <w:tr w:rsidR="00AD4D4C" w:rsidRPr="008D1296" w:rsidTr="00D64968">
        <w:tc>
          <w:tcPr>
            <w:tcW w:w="94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4D4C" w:rsidRPr="008D1296" w:rsidRDefault="00AD4D4C" w:rsidP="00AD4D4C">
            <w:pPr>
              <w:jc w:val="center"/>
              <w:rPr>
                <w:sz w:val="26"/>
                <w:szCs w:val="26"/>
              </w:rPr>
            </w:pPr>
            <w:r w:rsidRPr="008D1296">
              <w:rPr>
                <w:noProof/>
                <w:sz w:val="26"/>
                <w:szCs w:val="26"/>
              </w:rPr>
              <w:drawing>
                <wp:inline distT="0" distB="0" distL="0" distR="0" wp14:anchorId="79FB69A8" wp14:editId="3D115994">
                  <wp:extent cx="104775" cy="228600"/>
                  <wp:effectExtent l="0" t="0" r="9525" b="0"/>
                  <wp:docPr id="5" name="Рисунок 10" descr="http://pandia.ru/text/78/660/images/image002_7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pandia.ru/text/78/660/images/image002_7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885" w:rsidRPr="008D1296" w:rsidTr="00D64968">
        <w:tc>
          <w:tcPr>
            <w:tcW w:w="94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3885" w:rsidRPr="008D1296" w:rsidRDefault="000C3885" w:rsidP="000C3885">
            <w:pPr>
              <w:jc w:val="center"/>
              <w:rPr>
                <w:sz w:val="26"/>
                <w:szCs w:val="26"/>
              </w:rPr>
            </w:pPr>
            <w:r w:rsidRPr="008D1296">
              <w:rPr>
                <w:sz w:val="26"/>
                <w:szCs w:val="26"/>
              </w:rPr>
              <w:t>Принятие решения о предоставлении муниципальной услуги</w:t>
            </w:r>
          </w:p>
        </w:tc>
      </w:tr>
      <w:tr w:rsidR="00427F38" w:rsidRPr="008D1296" w:rsidTr="00D64968">
        <w:tc>
          <w:tcPr>
            <w:tcW w:w="598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38" w:rsidRPr="008D1296" w:rsidRDefault="00427F38" w:rsidP="00AD4D4C">
            <w:pPr>
              <w:jc w:val="center"/>
              <w:rPr>
                <w:sz w:val="26"/>
                <w:szCs w:val="26"/>
              </w:rPr>
            </w:pPr>
            <w:r w:rsidRPr="008D1296">
              <w:rPr>
                <w:noProof/>
                <w:sz w:val="26"/>
                <w:szCs w:val="26"/>
              </w:rPr>
              <w:drawing>
                <wp:inline distT="0" distB="0" distL="0" distR="0" wp14:anchorId="5DA64CDE" wp14:editId="4FDFD323">
                  <wp:extent cx="104775" cy="228600"/>
                  <wp:effectExtent l="19050" t="0" r="0" b="0"/>
                  <wp:docPr id="3" name="Рисунок 11" descr="http://pandia.ru/text/78/660/images/image003_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pandia.ru/text/78/660/images/image003_5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38" w:rsidRPr="008D1296" w:rsidRDefault="00427F38" w:rsidP="0089229B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38" w:rsidRPr="008D1296" w:rsidRDefault="00427F38" w:rsidP="00AD4D4C">
            <w:pPr>
              <w:jc w:val="center"/>
              <w:rPr>
                <w:sz w:val="26"/>
                <w:szCs w:val="26"/>
              </w:rPr>
            </w:pPr>
            <w:r w:rsidRPr="008D1296">
              <w:rPr>
                <w:noProof/>
                <w:sz w:val="26"/>
                <w:szCs w:val="26"/>
              </w:rPr>
              <w:drawing>
                <wp:inline distT="0" distB="0" distL="0" distR="0" wp14:anchorId="58B3D488" wp14:editId="05ED580D">
                  <wp:extent cx="104775" cy="228600"/>
                  <wp:effectExtent l="19050" t="0" r="0" b="0"/>
                  <wp:docPr id="4" name="Рисунок 12" descr="http://pandia.ru/text/78/660/images/image004_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pandia.ru/text/78/660/images/image004_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F38" w:rsidRPr="008D1296" w:rsidTr="00D64968">
        <w:tc>
          <w:tcPr>
            <w:tcW w:w="5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F38" w:rsidRPr="008D1296" w:rsidRDefault="00AD4D4C" w:rsidP="00D64968">
            <w:pPr>
              <w:jc w:val="center"/>
              <w:rPr>
                <w:sz w:val="26"/>
                <w:szCs w:val="26"/>
              </w:rPr>
            </w:pPr>
            <w:r w:rsidRPr="008D1296">
              <w:rPr>
                <w:sz w:val="26"/>
                <w:szCs w:val="26"/>
              </w:rPr>
              <w:t>Договор передачи в муниципальную собственность ранее приватизированного жилого помещения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F38" w:rsidRPr="008D1296" w:rsidRDefault="00427F38" w:rsidP="0089229B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F38" w:rsidRPr="008D1296" w:rsidRDefault="00427F38" w:rsidP="000C3885">
            <w:pPr>
              <w:jc w:val="center"/>
              <w:rPr>
                <w:sz w:val="26"/>
                <w:szCs w:val="26"/>
              </w:rPr>
            </w:pPr>
            <w:r w:rsidRPr="008D1296">
              <w:rPr>
                <w:sz w:val="26"/>
                <w:szCs w:val="26"/>
              </w:rPr>
              <w:t>Отказ в предоставлении муниципальной услуги</w:t>
            </w:r>
          </w:p>
        </w:tc>
      </w:tr>
    </w:tbl>
    <w:p w:rsidR="00427F38" w:rsidRPr="00427F38" w:rsidRDefault="00427F38" w:rsidP="00427F38">
      <w:pPr>
        <w:ind w:firstLine="851"/>
        <w:jc w:val="both"/>
        <w:rPr>
          <w:sz w:val="28"/>
          <w:szCs w:val="28"/>
        </w:rPr>
      </w:pPr>
    </w:p>
    <w:sectPr w:rsidR="00427F38" w:rsidRPr="00427F38" w:rsidSect="00212D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31" w:rsidRDefault="00AF7B31" w:rsidP="00AD7E17">
      <w:r>
        <w:separator/>
      </w:r>
    </w:p>
  </w:endnote>
  <w:endnote w:type="continuationSeparator" w:id="0">
    <w:p w:rsidR="00AF7B31" w:rsidRDefault="00AF7B31" w:rsidP="00AD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31" w:rsidRDefault="00AF7B31" w:rsidP="00AD7E17">
      <w:r>
        <w:separator/>
      </w:r>
    </w:p>
  </w:footnote>
  <w:footnote w:type="continuationSeparator" w:id="0">
    <w:p w:rsidR="00AF7B31" w:rsidRDefault="00AF7B31" w:rsidP="00AD7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502D"/>
    <w:multiLevelType w:val="multilevel"/>
    <w:tmpl w:val="E2A6AC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355370A0"/>
    <w:multiLevelType w:val="multilevel"/>
    <w:tmpl w:val="CB9A52B2"/>
    <w:lvl w:ilvl="0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42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25" w:hanging="1800"/>
      </w:pPr>
      <w:rPr>
        <w:rFonts w:hint="default"/>
      </w:rPr>
    </w:lvl>
  </w:abstractNum>
  <w:abstractNum w:abstractNumId="2">
    <w:nsid w:val="3C831F90"/>
    <w:multiLevelType w:val="hybridMultilevel"/>
    <w:tmpl w:val="91167CE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EAE6594"/>
    <w:multiLevelType w:val="multilevel"/>
    <w:tmpl w:val="E5522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114EDB"/>
    <w:multiLevelType w:val="hybridMultilevel"/>
    <w:tmpl w:val="CF265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9B3C54"/>
    <w:multiLevelType w:val="multilevel"/>
    <w:tmpl w:val="62F609D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6">
    <w:nsid w:val="71D840F1"/>
    <w:multiLevelType w:val="hybridMultilevel"/>
    <w:tmpl w:val="80C8F0AE"/>
    <w:lvl w:ilvl="0" w:tplc="06D0A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F24DA9"/>
    <w:multiLevelType w:val="hybridMultilevel"/>
    <w:tmpl w:val="30EC5722"/>
    <w:lvl w:ilvl="0" w:tplc="AD5666EC">
      <w:numFmt w:val="bullet"/>
      <w:lvlText w:val="-"/>
      <w:lvlJc w:val="left"/>
      <w:pPr>
        <w:ind w:left="10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639"/>
    <w:rsid w:val="0000584C"/>
    <w:rsid w:val="00012620"/>
    <w:rsid w:val="00035A55"/>
    <w:rsid w:val="00044A27"/>
    <w:rsid w:val="00055BB2"/>
    <w:rsid w:val="00082EE6"/>
    <w:rsid w:val="000B643D"/>
    <w:rsid w:val="000C3885"/>
    <w:rsid w:val="000D3C72"/>
    <w:rsid w:val="0010279E"/>
    <w:rsid w:val="00102FEC"/>
    <w:rsid w:val="00105C03"/>
    <w:rsid w:val="00113D70"/>
    <w:rsid w:val="00113FA1"/>
    <w:rsid w:val="00117501"/>
    <w:rsid w:val="001240FC"/>
    <w:rsid w:val="001444D7"/>
    <w:rsid w:val="001656A1"/>
    <w:rsid w:val="00187D0C"/>
    <w:rsid w:val="001E5F77"/>
    <w:rsid w:val="001F1D8E"/>
    <w:rsid w:val="00212D15"/>
    <w:rsid w:val="00220989"/>
    <w:rsid w:val="0025086C"/>
    <w:rsid w:val="00254E8E"/>
    <w:rsid w:val="00271A2D"/>
    <w:rsid w:val="0028394A"/>
    <w:rsid w:val="0029010D"/>
    <w:rsid w:val="002A2AA1"/>
    <w:rsid w:val="002A469D"/>
    <w:rsid w:val="002A4C60"/>
    <w:rsid w:val="002D0037"/>
    <w:rsid w:val="002E3544"/>
    <w:rsid w:val="002F2C92"/>
    <w:rsid w:val="002F3049"/>
    <w:rsid w:val="00302E05"/>
    <w:rsid w:val="0030527F"/>
    <w:rsid w:val="00344371"/>
    <w:rsid w:val="00345D25"/>
    <w:rsid w:val="00393BE5"/>
    <w:rsid w:val="003B6CEF"/>
    <w:rsid w:val="003E0293"/>
    <w:rsid w:val="003F263B"/>
    <w:rsid w:val="004132DB"/>
    <w:rsid w:val="00421E14"/>
    <w:rsid w:val="00427F38"/>
    <w:rsid w:val="00490F68"/>
    <w:rsid w:val="004B502D"/>
    <w:rsid w:val="004B6639"/>
    <w:rsid w:val="004E0A5A"/>
    <w:rsid w:val="004F3D76"/>
    <w:rsid w:val="00517A80"/>
    <w:rsid w:val="005321F2"/>
    <w:rsid w:val="0056224A"/>
    <w:rsid w:val="00563456"/>
    <w:rsid w:val="00564402"/>
    <w:rsid w:val="0057497B"/>
    <w:rsid w:val="005969D7"/>
    <w:rsid w:val="005A307E"/>
    <w:rsid w:val="005E7E0C"/>
    <w:rsid w:val="00601A33"/>
    <w:rsid w:val="006658AA"/>
    <w:rsid w:val="006731A9"/>
    <w:rsid w:val="006734D1"/>
    <w:rsid w:val="00693084"/>
    <w:rsid w:val="006A2340"/>
    <w:rsid w:val="006C7970"/>
    <w:rsid w:val="006F7B27"/>
    <w:rsid w:val="00742331"/>
    <w:rsid w:val="007451FF"/>
    <w:rsid w:val="00781F64"/>
    <w:rsid w:val="00785505"/>
    <w:rsid w:val="007E457A"/>
    <w:rsid w:val="007F1EF1"/>
    <w:rsid w:val="0080176E"/>
    <w:rsid w:val="00801C4A"/>
    <w:rsid w:val="00811562"/>
    <w:rsid w:val="008204EF"/>
    <w:rsid w:val="0082790E"/>
    <w:rsid w:val="008863B5"/>
    <w:rsid w:val="0089229B"/>
    <w:rsid w:val="008B4171"/>
    <w:rsid w:val="008C7F66"/>
    <w:rsid w:val="008D1296"/>
    <w:rsid w:val="008D4B61"/>
    <w:rsid w:val="008E5553"/>
    <w:rsid w:val="009324B0"/>
    <w:rsid w:val="0093440F"/>
    <w:rsid w:val="009863A4"/>
    <w:rsid w:val="009B2078"/>
    <w:rsid w:val="009C310D"/>
    <w:rsid w:val="009D654C"/>
    <w:rsid w:val="009E6CEA"/>
    <w:rsid w:val="00A12D62"/>
    <w:rsid w:val="00A24CF0"/>
    <w:rsid w:val="00A729DF"/>
    <w:rsid w:val="00AB0CDB"/>
    <w:rsid w:val="00AC2682"/>
    <w:rsid w:val="00AD4D4C"/>
    <w:rsid w:val="00AD7E17"/>
    <w:rsid w:val="00AE3427"/>
    <w:rsid w:val="00AE5BE5"/>
    <w:rsid w:val="00AF7B31"/>
    <w:rsid w:val="00B03FCB"/>
    <w:rsid w:val="00B146D9"/>
    <w:rsid w:val="00B17808"/>
    <w:rsid w:val="00B226EA"/>
    <w:rsid w:val="00B64343"/>
    <w:rsid w:val="00B72EB3"/>
    <w:rsid w:val="00BA1C45"/>
    <w:rsid w:val="00BF353D"/>
    <w:rsid w:val="00BF739A"/>
    <w:rsid w:val="00C232C2"/>
    <w:rsid w:val="00C45A7F"/>
    <w:rsid w:val="00C514A7"/>
    <w:rsid w:val="00C549B9"/>
    <w:rsid w:val="00C64BB3"/>
    <w:rsid w:val="00C713FC"/>
    <w:rsid w:val="00CA1738"/>
    <w:rsid w:val="00CA52CC"/>
    <w:rsid w:val="00CB0A77"/>
    <w:rsid w:val="00CC2C7B"/>
    <w:rsid w:val="00CD2AE6"/>
    <w:rsid w:val="00CE5C3B"/>
    <w:rsid w:val="00D26D33"/>
    <w:rsid w:val="00D616DA"/>
    <w:rsid w:val="00D64968"/>
    <w:rsid w:val="00D71284"/>
    <w:rsid w:val="00D84943"/>
    <w:rsid w:val="00DA3A28"/>
    <w:rsid w:val="00DB5595"/>
    <w:rsid w:val="00DC5670"/>
    <w:rsid w:val="00DE562E"/>
    <w:rsid w:val="00DF6818"/>
    <w:rsid w:val="00E14412"/>
    <w:rsid w:val="00E50E0C"/>
    <w:rsid w:val="00E560E2"/>
    <w:rsid w:val="00E666CD"/>
    <w:rsid w:val="00E67A41"/>
    <w:rsid w:val="00E74756"/>
    <w:rsid w:val="00E8420B"/>
    <w:rsid w:val="00EA229F"/>
    <w:rsid w:val="00EE0DD2"/>
    <w:rsid w:val="00F152F4"/>
    <w:rsid w:val="00F1729E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2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F1729E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Arial" w:eastAsia="Times New Roman" w:hAnsi="Arial" w:cs="Arial"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639"/>
    <w:pPr>
      <w:ind w:left="720"/>
      <w:contextualSpacing/>
    </w:pPr>
  </w:style>
  <w:style w:type="character" w:customStyle="1" w:styleId="a8">
    <w:name w:val="a8"/>
    <w:basedOn w:val="a0"/>
    <w:rsid w:val="004B6639"/>
  </w:style>
  <w:style w:type="paragraph" w:customStyle="1" w:styleId="pa1">
    <w:name w:val="pa1"/>
    <w:basedOn w:val="a"/>
    <w:rsid w:val="004B663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81156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5B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B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187D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87D0C"/>
    <w:rPr>
      <w:rFonts w:ascii="Arial" w:eastAsia="Times New Roman" w:hAnsi="Arial" w:cs="Times New Roman"/>
      <w:lang w:eastAsia="ru-RU"/>
    </w:rPr>
  </w:style>
  <w:style w:type="paragraph" w:customStyle="1" w:styleId="21">
    <w:name w:val="Обычный2"/>
    <w:rsid w:val="00BF353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7">
    <w:name w:val="header"/>
    <w:basedOn w:val="a"/>
    <w:link w:val="a9"/>
    <w:uiPriority w:val="99"/>
    <w:unhideWhenUsed/>
    <w:rsid w:val="00AD7E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7"/>
    <w:uiPriority w:val="99"/>
    <w:rsid w:val="00AD7E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D7E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7E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1729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7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c">
    <w:name w:val="Сравнение редакций. Добавленный фрагмент"/>
    <w:uiPriority w:val="99"/>
    <w:rsid w:val="00BF739A"/>
    <w:rPr>
      <w:b/>
      <w:color w:val="0000FF"/>
    </w:rPr>
  </w:style>
  <w:style w:type="character" w:customStyle="1" w:styleId="ad">
    <w:name w:val="Гипертекстовая ссылка"/>
    <w:basedOn w:val="a0"/>
    <w:uiPriority w:val="99"/>
    <w:rsid w:val="00BF739A"/>
    <w:rPr>
      <w:rFonts w:cs="Times New Roman"/>
      <w:b/>
      <w:bCs/>
      <w:color w:val="008000"/>
    </w:rPr>
  </w:style>
  <w:style w:type="character" w:customStyle="1" w:styleId="ae">
    <w:name w:val="Основной текст_"/>
    <w:link w:val="1"/>
    <w:rsid w:val="00CD2AE6"/>
  </w:style>
  <w:style w:type="paragraph" w:customStyle="1" w:styleId="1">
    <w:name w:val="Основной текст1"/>
    <w:basedOn w:val="a"/>
    <w:link w:val="ae"/>
    <w:rsid w:val="00CD2AE6"/>
    <w:pPr>
      <w:widowControl w:val="0"/>
      <w:spacing w:line="259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andia.ru/text/category/normi_prava/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pandia.ru/text/category/pravovie_akti/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obshaya_ploshadmz/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pravo_sobstvennost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administrativnoe_pravo/" TargetMode="External"/><Relationship Id="rId10" Type="http://schemas.openxmlformats.org/officeDocument/2006/relationships/hyperlink" Target="http://www.provadm.ru" TargetMode="Externa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pandia.ru/text/category/denezhnie_sredstv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7D8E3-5CB6-483A-8AE5-436E36FA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21</Pages>
  <Words>7620</Words>
  <Characters>43439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PC 312</cp:lastModifiedBy>
  <cp:revision>10</cp:revision>
  <cp:lastPrinted>2023-12-13T03:38:00Z</cp:lastPrinted>
  <dcterms:created xsi:type="dcterms:W3CDTF">2017-12-04T21:19:00Z</dcterms:created>
  <dcterms:modified xsi:type="dcterms:W3CDTF">2024-02-27T07:35:00Z</dcterms:modified>
</cp:coreProperties>
</file>