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8E2DC6" w:rsidRDefault="008D7EB5" w:rsidP="00AE033E">
      <w:pPr>
        <w:ind w:right="-2"/>
        <w:jc w:val="right"/>
        <w:rPr>
          <w:sz w:val="16"/>
          <w:szCs w:val="16"/>
          <w:lang w:val="en-US"/>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421B48" w:rsidRDefault="00421B48" w:rsidP="00A6494F">
                            <w:pPr>
                              <w:rPr>
                                <w:b/>
                                <w:sz w:val="16"/>
                                <w:szCs w:val="16"/>
                              </w:rPr>
                            </w:pPr>
                            <w:r>
                              <w:rPr>
                                <w:b/>
                                <w:sz w:val="16"/>
                                <w:szCs w:val="16"/>
                              </w:rPr>
                              <w:t xml:space="preserve">  </w:t>
                            </w:r>
                          </w:p>
                          <w:p w:rsidR="00421B48" w:rsidRPr="008322CE" w:rsidRDefault="00421B48" w:rsidP="00A6494F">
                            <w:pPr>
                              <w:rPr>
                                <w:b/>
                                <w:sz w:val="16"/>
                                <w:szCs w:val="16"/>
                              </w:rPr>
                            </w:pPr>
                            <w:r>
                              <w:rPr>
                                <w:b/>
                                <w:sz w:val="16"/>
                                <w:szCs w:val="16"/>
                              </w:rPr>
                              <w:t xml:space="preserve">  27 февраля</w:t>
                            </w:r>
                          </w:p>
                          <w:p w:rsidR="00421B48" w:rsidRPr="006E7DA2" w:rsidRDefault="00421B48" w:rsidP="00DB2525">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421B48" w:rsidRDefault="00421B48" w:rsidP="00A6494F">
                      <w:pPr>
                        <w:rPr>
                          <w:b/>
                          <w:sz w:val="16"/>
                          <w:szCs w:val="16"/>
                        </w:rPr>
                      </w:pPr>
                      <w:r>
                        <w:rPr>
                          <w:b/>
                          <w:sz w:val="16"/>
                          <w:szCs w:val="16"/>
                        </w:rPr>
                        <w:t xml:space="preserve">  </w:t>
                      </w:r>
                    </w:p>
                    <w:p w:rsidR="00421B48" w:rsidRPr="008322CE" w:rsidRDefault="00421B48" w:rsidP="00A6494F">
                      <w:pPr>
                        <w:rPr>
                          <w:b/>
                          <w:sz w:val="16"/>
                          <w:szCs w:val="16"/>
                        </w:rPr>
                      </w:pPr>
                      <w:r>
                        <w:rPr>
                          <w:b/>
                          <w:sz w:val="16"/>
                          <w:szCs w:val="16"/>
                        </w:rPr>
                        <w:t xml:space="preserve">  27 февраля</w:t>
                      </w:r>
                    </w:p>
                    <w:p w:rsidR="00421B48" w:rsidRPr="006E7DA2" w:rsidRDefault="00421B48" w:rsidP="00DB2525">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421B48" w:rsidRPr="00DB2525" w:rsidRDefault="00421B48">
                            <w:pPr>
                              <w:rPr>
                                <w:b/>
                                <w:sz w:val="18"/>
                                <w:szCs w:val="18"/>
                              </w:rPr>
                            </w:pPr>
                            <w:r>
                              <w:rPr>
                                <w:b/>
                                <w:sz w:val="18"/>
                                <w:szCs w:val="18"/>
                              </w:rPr>
                              <w:t>№ 9 (514)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421B48" w:rsidRPr="00DB2525" w:rsidRDefault="00421B48">
                      <w:pPr>
                        <w:rPr>
                          <w:b/>
                          <w:sz w:val="18"/>
                          <w:szCs w:val="18"/>
                        </w:rPr>
                      </w:pPr>
                      <w:r>
                        <w:rPr>
                          <w:b/>
                          <w:sz w:val="18"/>
                          <w:szCs w:val="18"/>
                        </w:rPr>
                        <w:t>№ 9 (514)</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DB4BEF">
        <w:trPr>
          <w:trHeight w:val="77"/>
        </w:trPr>
        <w:tc>
          <w:tcPr>
            <w:tcW w:w="10632" w:type="dxa"/>
          </w:tcPr>
          <w:p w:rsidR="00C747BC" w:rsidRDefault="00C747BC" w:rsidP="009033E3">
            <w:pPr>
              <w:rPr>
                <w:b/>
              </w:rPr>
            </w:pPr>
          </w:p>
          <w:p w:rsidR="00804C99" w:rsidRDefault="00804C99" w:rsidP="00804C99">
            <w:pPr>
              <w:ind w:left="142" w:right="176"/>
              <w:contextualSpacing/>
              <w:jc w:val="center"/>
              <w:rPr>
                <w:b/>
              </w:rPr>
            </w:pPr>
          </w:p>
          <w:p w:rsidR="007451EA" w:rsidRPr="007451EA" w:rsidRDefault="007451EA" w:rsidP="007451EA">
            <w:pPr>
              <w:jc w:val="center"/>
              <w:rPr>
                <w:b/>
                <w:sz w:val="20"/>
                <w:szCs w:val="20"/>
              </w:rPr>
            </w:pPr>
            <w:r w:rsidRPr="007451EA">
              <w:rPr>
                <w:b/>
                <w:sz w:val="20"/>
                <w:szCs w:val="20"/>
              </w:rPr>
              <w:t xml:space="preserve">РОССИЙСКАЯ ФЕДЕРАЦИЯ </w:t>
            </w:r>
          </w:p>
          <w:p w:rsidR="007451EA" w:rsidRPr="007451EA" w:rsidRDefault="007451EA" w:rsidP="007451EA">
            <w:pPr>
              <w:jc w:val="center"/>
              <w:rPr>
                <w:b/>
                <w:sz w:val="20"/>
                <w:szCs w:val="20"/>
              </w:rPr>
            </w:pPr>
            <w:r w:rsidRPr="007451EA">
              <w:rPr>
                <w:b/>
                <w:sz w:val="20"/>
                <w:szCs w:val="20"/>
              </w:rPr>
              <w:t>ЧУКОТСКИЙ АВТОНОМНЫЙ ОКРУГ</w:t>
            </w:r>
          </w:p>
          <w:p w:rsidR="007451EA" w:rsidRPr="007451EA" w:rsidRDefault="007451EA" w:rsidP="007451EA">
            <w:pPr>
              <w:jc w:val="center"/>
              <w:rPr>
                <w:b/>
                <w:sz w:val="20"/>
                <w:szCs w:val="20"/>
              </w:rPr>
            </w:pPr>
            <w:r w:rsidRPr="007451EA">
              <w:rPr>
                <w:b/>
                <w:sz w:val="20"/>
                <w:szCs w:val="20"/>
              </w:rPr>
              <w:t>СОВЕТ ДЕПУТАТОВ МУНИЦИПАЛЬНОГО ОБРАЗОВАНИЯ</w:t>
            </w:r>
          </w:p>
          <w:p w:rsidR="007451EA" w:rsidRPr="007451EA" w:rsidRDefault="007451EA" w:rsidP="007451EA">
            <w:pPr>
              <w:jc w:val="center"/>
              <w:rPr>
                <w:b/>
                <w:sz w:val="20"/>
                <w:szCs w:val="20"/>
              </w:rPr>
            </w:pPr>
            <w:r w:rsidRPr="007451EA">
              <w:rPr>
                <w:b/>
                <w:sz w:val="20"/>
                <w:szCs w:val="20"/>
              </w:rPr>
              <w:t>БИЛИБИНСКИЙ МУНИЦИПАЛЬНЫЙ РАЙОН</w:t>
            </w:r>
          </w:p>
          <w:p w:rsidR="007451EA" w:rsidRPr="007451EA" w:rsidRDefault="007451EA" w:rsidP="007451EA">
            <w:pPr>
              <w:jc w:val="center"/>
              <w:rPr>
                <w:b/>
                <w:color w:val="0D0D0D"/>
                <w:sz w:val="20"/>
                <w:szCs w:val="20"/>
              </w:rPr>
            </w:pPr>
            <w:r w:rsidRPr="007451EA">
              <w:rPr>
                <w:b/>
                <w:color w:val="0D0D0D"/>
                <w:sz w:val="20"/>
                <w:szCs w:val="20"/>
              </w:rPr>
              <w:t>шестая очередная сессия седьмого созыва</w:t>
            </w:r>
          </w:p>
          <w:p w:rsidR="007451EA" w:rsidRPr="007451EA" w:rsidRDefault="007451EA" w:rsidP="007451EA">
            <w:pPr>
              <w:pStyle w:val="21"/>
              <w:jc w:val="center"/>
              <w:rPr>
                <w:bCs/>
                <w:sz w:val="20"/>
                <w:szCs w:val="20"/>
              </w:rPr>
            </w:pPr>
          </w:p>
          <w:p w:rsidR="007451EA" w:rsidRPr="007451EA" w:rsidRDefault="007451EA" w:rsidP="007451EA">
            <w:pPr>
              <w:pStyle w:val="21"/>
              <w:jc w:val="center"/>
              <w:rPr>
                <w:b/>
                <w:bCs/>
                <w:spacing w:val="20"/>
                <w:sz w:val="20"/>
                <w:szCs w:val="20"/>
              </w:rPr>
            </w:pPr>
            <w:r w:rsidRPr="007451EA">
              <w:rPr>
                <w:b/>
                <w:bCs/>
                <w:spacing w:val="20"/>
                <w:sz w:val="20"/>
                <w:szCs w:val="20"/>
              </w:rPr>
              <w:t>РЕШЕНИЕ</w:t>
            </w:r>
          </w:p>
          <w:p w:rsidR="007451EA" w:rsidRPr="007451EA" w:rsidRDefault="007451EA" w:rsidP="007451EA">
            <w:pPr>
              <w:rPr>
                <w:sz w:val="20"/>
                <w:szCs w:val="20"/>
              </w:rPr>
            </w:pPr>
          </w:p>
          <w:p w:rsidR="007451EA" w:rsidRDefault="007451EA" w:rsidP="007451EA">
            <w:pPr>
              <w:rPr>
                <w:sz w:val="20"/>
                <w:szCs w:val="20"/>
              </w:rPr>
            </w:pPr>
            <w:r w:rsidRPr="007451EA">
              <w:rPr>
                <w:sz w:val="20"/>
                <w:szCs w:val="20"/>
              </w:rPr>
              <w:t>от 21 декабря 2023 года № 1                                                                                 г. Билибино</w:t>
            </w:r>
          </w:p>
          <w:p w:rsidR="00ED3E1F" w:rsidRDefault="00ED3E1F" w:rsidP="007451EA">
            <w:pPr>
              <w:rPr>
                <w:sz w:val="20"/>
                <w:szCs w:val="20"/>
              </w:rPr>
            </w:pPr>
          </w:p>
          <w:p w:rsidR="007451EA" w:rsidRPr="007451EA" w:rsidRDefault="00ED3E1F" w:rsidP="00065149">
            <w:pPr>
              <w:jc w:val="right"/>
              <w:rPr>
                <w:sz w:val="20"/>
                <w:szCs w:val="20"/>
              </w:rPr>
            </w:pPr>
            <w:r w:rsidRPr="007451EA">
              <w:rPr>
                <w:sz w:val="18"/>
                <w:szCs w:val="18"/>
                <w:lang w:val="en-US"/>
              </w:rPr>
              <w:t>RU</w:t>
            </w:r>
            <w:r w:rsidRPr="007451EA">
              <w:rPr>
                <w:sz w:val="18"/>
                <w:szCs w:val="18"/>
              </w:rPr>
              <w:t>875</w:t>
            </w:r>
            <w:r w:rsidR="00065149">
              <w:rPr>
                <w:sz w:val="18"/>
                <w:szCs w:val="18"/>
              </w:rPr>
              <w:t>020002024001</w:t>
            </w:r>
            <w:bookmarkStart w:id="0" w:name="_GoBack"/>
            <w:bookmarkEnd w:id="0"/>
          </w:p>
          <w:tbl>
            <w:tblPr>
              <w:tblW w:w="4361" w:type="dxa"/>
              <w:tblLayout w:type="fixed"/>
              <w:tblLook w:val="01E0" w:firstRow="1" w:lastRow="1" w:firstColumn="1" w:lastColumn="1" w:noHBand="0" w:noVBand="0"/>
            </w:tblPr>
            <w:tblGrid>
              <w:gridCol w:w="4361"/>
            </w:tblGrid>
            <w:tr w:rsidR="007451EA" w:rsidRPr="007451EA" w:rsidTr="00421B48">
              <w:trPr>
                <w:trHeight w:val="876"/>
              </w:trPr>
              <w:tc>
                <w:tcPr>
                  <w:tcW w:w="4361" w:type="dxa"/>
                </w:tcPr>
                <w:p w:rsidR="007451EA" w:rsidRPr="007451EA" w:rsidRDefault="007451EA" w:rsidP="00421B48">
                  <w:pPr>
                    <w:jc w:val="both"/>
                    <w:rPr>
                      <w:color w:val="0D0D0D"/>
                      <w:sz w:val="20"/>
                      <w:szCs w:val="20"/>
                    </w:rPr>
                  </w:pPr>
                  <w:r w:rsidRPr="007451EA">
                    <w:rPr>
                      <w:color w:val="0D0D0D"/>
                      <w:sz w:val="20"/>
                      <w:szCs w:val="20"/>
                    </w:rPr>
                    <w:t>О внесении изменений в Устав муниципального образования Билибинский муниципальный район</w:t>
                  </w:r>
                </w:p>
              </w:tc>
            </w:tr>
          </w:tbl>
          <w:p w:rsidR="007451EA" w:rsidRPr="007451EA" w:rsidRDefault="007451EA" w:rsidP="007451EA">
            <w:pPr>
              <w:ind w:firstLine="709"/>
              <w:jc w:val="both"/>
              <w:rPr>
                <w:color w:val="0D0D0D"/>
                <w:sz w:val="20"/>
                <w:szCs w:val="20"/>
              </w:rPr>
            </w:pPr>
          </w:p>
          <w:p w:rsidR="007451EA" w:rsidRPr="007451EA" w:rsidRDefault="007451EA" w:rsidP="007451EA">
            <w:pPr>
              <w:ind w:firstLine="709"/>
              <w:jc w:val="both"/>
              <w:rPr>
                <w:color w:val="0D0D0D"/>
                <w:sz w:val="20"/>
                <w:szCs w:val="20"/>
              </w:rPr>
            </w:pPr>
          </w:p>
          <w:p w:rsidR="007451EA" w:rsidRPr="007451EA" w:rsidRDefault="007451EA" w:rsidP="007451EA">
            <w:pPr>
              <w:ind w:firstLine="709"/>
              <w:jc w:val="both"/>
              <w:rPr>
                <w:color w:val="0D0D0D"/>
                <w:sz w:val="20"/>
                <w:szCs w:val="20"/>
              </w:rPr>
            </w:pPr>
            <w:r w:rsidRPr="007451EA">
              <w:rPr>
                <w:color w:val="0D0D0D"/>
                <w:sz w:val="20"/>
                <w:szCs w:val="20"/>
              </w:rPr>
              <w:t>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Совет депутатов муниципального образования Билибинский муниципальный район,</w:t>
            </w:r>
          </w:p>
          <w:p w:rsidR="007451EA" w:rsidRPr="007451EA" w:rsidRDefault="007451EA" w:rsidP="007451EA">
            <w:pPr>
              <w:jc w:val="both"/>
              <w:rPr>
                <w:b/>
                <w:color w:val="0D0D0D"/>
                <w:sz w:val="20"/>
                <w:szCs w:val="20"/>
              </w:rPr>
            </w:pPr>
            <w:r w:rsidRPr="007451EA">
              <w:rPr>
                <w:b/>
                <w:color w:val="0D0D0D"/>
                <w:sz w:val="20"/>
                <w:szCs w:val="20"/>
              </w:rPr>
              <w:t>РЕШИЛ:</w:t>
            </w:r>
          </w:p>
          <w:p w:rsidR="007451EA" w:rsidRPr="007451EA" w:rsidRDefault="007451EA" w:rsidP="007451EA">
            <w:pPr>
              <w:jc w:val="both"/>
              <w:rPr>
                <w:b/>
                <w:color w:val="0D0D0D"/>
                <w:sz w:val="20"/>
                <w:szCs w:val="20"/>
              </w:rPr>
            </w:pPr>
          </w:p>
          <w:p w:rsidR="007451EA" w:rsidRPr="007451EA" w:rsidRDefault="007451EA" w:rsidP="007451EA">
            <w:pPr>
              <w:ind w:firstLine="709"/>
              <w:jc w:val="both"/>
              <w:rPr>
                <w:rFonts w:eastAsia="Arial Unicode MS"/>
                <w:color w:val="0D0D0D"/>
                <w:sz w:val="20"/>
                <w:szCs w:val="20"/>
              </w:rPr>
            </w:pPr>
            <w:r w:rsidRPr="007451EA">
              <w:rPr>
                <w:rFonts w:eastAsia="Arial Unicode MS"/>
                <w:color w:val="0D0D0D"/>
                <w:sz w:val="20"/>
                <w:szCs w:val="20"/>
              </w:rPr>
              <w:t xml:space="preserve">1. </w:t>
            </w:r>
            <w:proofErr w:type="gramStart"/>
            <w:r w:rsidRPr="007451EA">
              <w:rPr>
                <w:rFonts w:eastAsia="Arial Unicode MS"/>
                <w:color w:val="0D0D0D"/>
                <w:sz w:val="20"/>
                <w:szCs w:val="20"/>
              </w:rPr>
              <w:t>Внести изменения в Устав муниципального образования Билибинский муниципальный район, принятый решением Совета депутатов от 25 мая 2005 года №1                 (с изменениями и дополнениями в редакции решений Совета депутатов муниципального района от 02.08.2006 № 2, от 04.06.2007 № 1, от 05.12.2007 № 1, от 28.12.2007 № 1, от 02.07.2008 № 1, от 02.03.2009 № 2, от 02.06.2009 № 1, от 27.07.2009 № 1, от 16.11.2009  № 11, 27.01.2010 № 2, от</w:t>
            </w:r>
            <w:proofErr w:type="gramEnd"/>
            <w:r w:rsidRPr="007451EA">
              <w:rPr>
                <w:rFonts w:eastAsia="Arial Unicode MS"/>
                <w:color w:val="0D0D0D"/>
                <w:sz w:val="20"/>
                <w:szCs w:val="20"/>
              </w:rPr>
              <w:t xml:space="preserve"> </w:t>
            </w:r>
            <w:proofErr w:type="gramStart"/>
            <w:r w:rsidRPr="007451EA">
              <w:rPr>
                <w:rFonts w:eastAsia="Arial Unicode MS"/>
                <w:color w:val="0D0D0D"/>
                <w:sz w:val="20"/>
                <w:szCs w:val="20"/>
              </w:rPr>
              <w:t xml:space="preserve">14.05.2010 № 1, от 23.06.2010 № 1, от 30.08.2010 № 1, от 19.10.2010 № 1, от 17.03.2011 № 1, от 12.09.2011 № 1, от 02.12.2011 № 1, от 13.03.2012 № 1, от 27.04.2012 № 1, от 10.09.2012 № 1, от 07.12.2012 № 1, от 20.03.2013 №1, от 05.08.2013 № 1, от </w:t>
            </w:r>
            <w:r w:rsidRPr="007451EA">
              <w:rPr>
                <w:rFonts w:eastAsia="Arial Unicode MS"/>
                <w:sz w:val="20"/>
                <w:szCs w:val="20"/>
              </w:rPr>
              <w:t>23.01.2014 № 2,</w:t>
            </w:r>
            <w:r w:rsidRPr="007451EA">
              <w:rPr>
                <w:rFonts w:eastAsia="Arial Unicode MS"/>
                <w:color w:val="0D0D0D"/>
                <w:sz w:val="20"/>
                <w:szCs w:val="20"/>
              </w:rPr>
              <w:t xml:space="preserve"> от 10.07.2014 № 1, от 09.04.2015 № 1, от 16.07.2015 № 1, от 10.03.2016 № 1, от 08.08.2017 № 1, от 12.12.2018 № 2, от</w:t>
            </w:r>
            <w:proofErr w:type="gramEnd"/>
            <w:r w:rsidRPr="007451EA">
              <w:rPr>
                <w:rFonts w:eastAsia="Arial Unicode MS"/>
                <w:color w:val="0D0D0D"/>
                <w:sz w:val="20"/>
                <w:szCs w:val="20"/>
              </w:rPr>
              <w:t xml:space="preserve"> 21.03.2019 № 1, от 06.02.2020 № 1, от 28 мая 2020 года № 1, от 25 марта 2021 года № 1, от 09.06.2021 № 3, от 18.11.2021 № 1, </w:t>
            </w:r>
            <w:proofErr w:type="gramStart"/>
            <w:r w:rsidRPr="007451EA">
              <w:rPr>
                <w:rFonts w:eastAsia="Arial Unicode MS"/>
                <w:color w:val="0D0D0D"/>
                <w:sz w:val="20"/>
                <w:szCs w:val="20"/>
              </w:rPr>
              <w:t>от</w:t>
            </w:r>
            <w:proofErr w:type="gramEnd"/>
            <w:r w:rsidRPr="007451EA">
              <w:rPr>
                <w:rFonts w:eastAsia="Arial Unicode MS"/>
                <w:color w:val="0D0D0D"/>
                <w:sz w:val="20"/>
                <w:szCs w:val="20"/>
              </w:rPr>
              <w:t xml:space="preserve"> 21.03.2022 № 1, от 29.09.2022 № 1, от 18.05.2023 № 1) согласно приложению.</w:t>
            </w:r>
          </w:p>
          <w:p w:rsidR="007451EA" w:rsidRPr="007451EA" w:rsidRDefault="007451EA" w:rsidP="007451EA">
            <w:pPr>
              <w:ind w:firstLine="709"/>
              <w:jc w:val="both"/>
              <w:rPr>
                <w:color w:val="0D0D0D"/>
                <w:sz w:val="20"/>
                <w:szCs w:val="20"/>
              </w:rPr>
            </w:pPr>
            <w:r w:rsidRPr="007451EA">
              <w:rPr>
                <w:color w:val="0D0D0D"/>
                <w:sz w:val="20"/>
                <w:szCs w:val="20"/>
              </w:rPr>
              <w:t>2.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w:t>
            </w:r>
          </w:p>
          <w:p w:rsidR="007451EA" w:rsidRPr="007451EA" w:rsidRDefault="007451EA" w:rsidP="007451EA">
            <w:pPr>
              <w:ind w:firstLine="709"/>
              <w:jc w:val="both"/>
              <w:rPr>
                <w:color w:val="0D0D0D"/>
                <w:sz w:val="20"/>
                <w:szCs w:val="20"/>
              </w:rPr>
            </w:pPr>
            <w:r w:rsidRPr="007451EA">
              <w:rPr>
                <w:color w:val="0D0D0D"/>
                <w:sz w:val="20"/>
                <w:szCs w:val="20"/>
              </w:rPr>
              <w:t xml:space="preserve">3. Обнародовать настоящее решение </w:t>
            </w:r>
            <w:r w:rsidRPr="007451EA">
              <w:rPr>
                <w:rFonts w:eastAsia="Arial Unicode MS"/>
                <w:color w:val="0D0D0D"/>
                <w:sz w:val="20"/>
                <w:szCs w:val="20"/>
              </w:rPr>
              <w:t xml:space="preserve">в общедоступных местах и разместить на официальном сайте муниципального образования Билибинский муниципальный район </w:t>
            </w:r>
            <w:r w:rsidRPr="007451EA">
              <w:rPr>
                <w:color w:val="0D0D0D"/>
                <w:sz w:val="20"/>
                <w:szCs w:val="20"/>
              </w:rPr>
              <w:t>после государственной регистрации.</w:t>
            </w:r>
          </w:p>
          <w:p w:rsidR="007451EA" w:rsidRPr="007451EA" w:rsidRDefault="007451EA" w:rsidP="007451EA">
            <w:pPr>
              <w:ind w:firstLine="709"/>
              <w:jc w:val="both"/>
              <w:rPr>
                <w:color w:val="0D0D0D"/>
                <w:sz w:val="20"/>
                <w:szCs w:val="20"/>
              </w:rPr>
            </w:pPr>
            <w:r w:rsidRPr="007451EA">
              <w:rPr>
                <w:color w:val="0D0D0D"/>
                <w:sz w:val="20"/>
                <w:szCs w:val="20"/>
              </w:rPr>
              <w:t>4. Пункты 2-6 приложения к настоящему решению вступает в</w:t>
            </w:r>
            <w:r>
              <w:rPr>
                <w:color w:val="0D0D0D"/>
                <w:sz w:val="20"/>
                <w:szCs w:val="20"/>
              </w:rPr>
              <w:t xml:space="preserve"> силу со дня его обнародования.</w:t>
            </w:r>
          </w:p>
          <w:p w:rsidR="007451EA" w:rsidRPr="007451EA" w:rsidRDefault="007451EA" w:rsidP="007451EA">
            <w:pPr>
              <w:ind w:firstLine="709"/>
              <w:jc w:val="both"/>
              <w:rPr>
                <w:color w:val="0D0D0D"/>
                <w:sz w:val="20"/>
                <w:szCs w:val="20"/>
              </w:rPr>
            </w:pPr>
            <w:r w:rsidRPr="007451EA">
              <w:rPr>
                <w:color w:val="0D0D0D"/>
                <w:sz w:val="20"/>
                <w:szCs w:val="20"/>
              </w:rPr>
              <w:t>5. Пункт 1 приложения к настоящему решению вступает в силу с 1 сентября 2024 года, но не ранее чем со дня официального обнародования.</w:t>
            </w:r>
          </w:p>
          <w:p w:rsidR="007451EA" w:rsidRPr="007451EA" w:rsidRDefault="007451EA" w:rsidP="007451EA">
            <w:pPr>
              <w:jc w:val="both"/>
              <w:rPr>
                <w:color w:val="0D0D0D"/>
                <w:sz w:val="20"/>
                <w:szCs w:val="20"/>
              </w:rPr>
            </w:pPr>
          </w:p>
          <w:p w:rsidR="007451EA" w:rsidRPr="007451EA" w:rsidRDefault="007451EA" w:rsidP="007451EA">
            <w:pPr>
              <w:jc w:val="both"/>
              <w:rPr>
                <w:color w:val="0D0D0D"/>
                <w:sz w:val="20"/>
                <w:szCs w:val="20"/>
              </w:rPr>
            </w:pPr>
          </w:p>
          <w:p w:rsidR="007451EA" w:rsidRDefault="007451EA" w:rsidP="007451EA">
            <w:pPr>
              <w:jc w:val="both"/>
              <w:rPr>
                <w:color w:val="0D0D0D"/>
                <w:sz w:val="20"/>
                <w:szCs w:val="20"/>
              </w:rPr>
            </w:pPr>
          </w:p>
          <w:p w:rsidR="007451EA" w:rsidRPr="007451EA" w:rsidRDefault="007451EA" w:rsidP="007451EA">
            <w:pPr>
              <w:jc w:val="both"/>
              <w:rPr>
                <w:color w:val="0D0D0D"/>
                <w:sz w:val="20"/>
                <w:szCs w:val="20"/>
              </w:rPr>
            </w:pPr>
          </w:p>
          <w:p w:rsidR="007451EA" w:rsidRPr="007451EA" w:rsidRDefault="007451EA" w:rsidP="007451EA">
            <w:pPr>
              <w:jc w:val="both"/>
              <w:rPr>
                <w:color w:val="0D0D0D"/>
                <w:sz w:val="20"/>
                <w:szCs w:val="20"/>
              </w:rPr>
            </w:pPr>
            <w:r w:rsidRPr="007451EA">
              <w:rPr>
                <w:color w:val="0D0D0D"/>
                <w:sz w:val="20"/>
                <w:szCs w:val="20"/>
              </w:rPr>
              <w:t>Председатель Совета депутатов</w:t>
            </w:r>
          </w:p>
          <w:p w:rsidR="007451EA" w:rsidRPr="007451EA" w:rsidRDefault="007451EA" w:rsidP="007451EA">
            <w:pPr>
              <w:jc w:val="both"/>
              <w:rPr>
                <w:color w:val="0D0D0D"/>
                <w:sz w:val="20"/>
                <w:szCs w:val="20"/>
              </w:rPr>
            </w:pPr>
            <w:r w:rsidRPr="007451EA">
              <w:rPr>
                <w:color w:val="0D0D0D"/>
                <w:sz w:val="20"/>
                <w:szCs w:val="20"/>
              </w:rPr>
              <w:t xml:space="preserve">муниципального образования </w:t>
            </w:r>
          </w:p>
          <w:p w:rsidR="007451EA" w:rsidRPr="007451EA" w:rsidRDefault="007451EA" w:rsidP="007451EA">
            <w:pPr>
              <w:jc w:val="both"/>
              <w:rPr>
                <w:color w:val="0D0D0D"/>
                <w:sz w:val="20"/>
                <w:szCs w:val="20"/>
              </w:rPr>
            </w:pPr>
            <w:r w:rsidRPr="007451EA">
              <w:rPr>
                <w:color w:val="0D0D0D"/>
                <w:sz w:val="20"/>
                <w:szCs w:val="20"/>
              </w:rPr>
              <w:t>Билибинский муниципальный район                                                              Н.А. Левашко</w:t>
            </w:r>
          </w:p>
          <w:p w:rsidR="007451EA" w:rsidRPr="007451EA" w:rsidRDefault="007451EA" w:rsidP="007451EA">
            <w:pPr>
              <w:jc w:val="both"/>
              <w:rPr>
                <w:color w:val="0D0D0D"/>
                <w:sz w:val="20"/>
                <w:szCs w:val="20"/>
              </w:rPr>
            </w:pPr>
          </w:p>
          <w:p w:rsidR="007451EA" w:rsidRPr="007451EA" w:rsidRDefault="007451EA" w:rsidP="007451EA">
            <w:pPr>
              <w:jc w:val="both"/>
              <w:rPr>
                <w:color w:val="0D0D0D"/>
                <w:sz w:val="20"/>
                <w:szCs w:val="20"/>
              </w:rPr>
            </w:pPr>
          </w:p>
          <w:p w:rsidR="007451EA" w:rsidRPr="007451EA" w:rsidRDefault="007451EA" w:rsidP="007451EA">
            <w:pPr>
              <w:jc w:val="both"/>
              <w:rPr>
                <w:color w:val="0D0D0D"/>
                <w:sz w:val="20"/>
                <w:szCs w:val="20"/>
              </w:rPr>
            </w:pPr>
            <w:r w:rsidRPr="007451EA">
              <w:rPr>
                <w:color w:val="0D0D0D"/>
                <w:sz w:val="20"/>
                <w:szCs w:val="20"/>
              </w:rPr>
              <w:t xml:space="preserve">Глава муниципального образования </w:t>
            </w:r>
          </w:p>
          <w:p w:rsidR="00804C99" w:rsidRPr="007451EA" w:rsidRDefault="007451EA" w:rsidP="007451EA">
            <w:pPr>
              <w:tabs>
                <w:tab w:val="left" w:pos="993"/>
              </w:tabs>
              <w:ind w:right="176"/>
              <w:jc w:val="both"/>
              <w:rPr>
                <w:sz w:val="20"/>
                <w:szCs w:val="20"/>
              </w:rPr>
            </w:pPr>
            <w:r w:rsidRPr="007451EA">
              <w:rPr>
                <w:color w:val="0D0D0D"/>
                <w:sz w:val="20"/>
                <w:szCs w:val="20"/>
              </w:rPr>
              <w:t>Билибинский муниципальный район                                                               Е.З. Сафонов</w:t>
            </w:r>
          </w:p>
          <w:p w:rsidR="00804C99" w:rsidRPr="007451EA" w:rsidRDefault="00804C99" w:rsidP="00804C99">
            <w:pPr>
              <w:tabs>
                <w:tab w:val="left" w:pos="993"/>
              </w:tabs>
              <w:ind w:right="176"/>
              <w:jc w:val="both"/>
              <w:rPr>
                <w:sz w:val="20"/>
                <w:szCs w:val="20"/>
              </w:rPr>
            </w:pPr>
          </w:p>
          <w:p w:rsidR="001C2EA5" w:rsidRDefault="001C2EA5" w:rsidP="00804C99">
            <w:pPr>
              <w:tabs>
                <w:tab w:val="left" w:pos="993"/>
              </w:tabs>
              <w:ind w:right="176"/>
              <w:jc w:val="both"/>
            </w:pPr>
          </w:p>
          <w:p w:rsidR="00C92538" w:rsidRDefault="00C92538" w:rsidP="00804C99">
            <w:pPr>
              <w:tabs>
                <w:tab w:val="left" w:pos="993"/>
              </w:tabs>
              <w:ind w:right="176"/>
              <w:jc w:val="both"/>
            </w:pPr>
          </w:p>
          <w:p w:rsidR="009033E3" w:rsidRPr="009033E3" w:rsidRDefault="009033E3" w:rsidP="009033E3">
            <w:pPr>
              <w:ind w:right="454"/>
              <w:jc w:val="both"/>
              <w:rPr>
                <w:color w:val="0D0D0D"/>
                <w:sz w:val="20"/>
                <w:szCs w:val="20"/>
              </w:rPr>
            </w:pPr>
          </w:p>
        </w:tc>
      </w:tr>
    </w:tbl>
    <w:p w:rsidR="007451EA" w:rsidRPr="007451EA" w:rsidRDefault="007451EA" w:rsidP="007451EA">
      <w:pPr>
        <w:jc w:val="right"/>
        <w:rPr>
          <w:sz w:val="18"/>
          <w:szCs w:val="18"/>
        </w:rPr>
      </w:pPr>
      <w:r>
        <w:rPr>
          <w:sz w:val="16"/>
          <w:szCs w:val="16"/>
        </w:rPr>
        <w:lastRenderedPageBreak/>
        <w:t>П</w:t>
      </w:r>
      <w:r w:rsidRPr="007451EA">
        <w:rPr>
          <w:sz w:val="18"/>
          <w:szCs w:val="18"/>
        </w:rPr>
        <w:t>риложение</w:t>
      </w:r>
    </w:p>
    <w:p w:rsidR="007451EA" w:rsidRPr="007451EA" w:rsidRDefault="007451EA" w:rsidP="007451EA">
      <w:pPr>
        <w:ind w:left="5812"/>
        <w:jc w:val="both"/>
        <w:rPr>
          <w:sz w:val="18"/>
          <w:szCs w:val="18"/>
        </w:rPr>
      </w:pPr>
      <w:r w:rsidRPr="007451EA">
        <w:rPr>
          <w:sz w:val="18"/>
          <w:szCs w:val="18"/>
        </w:rPr>
        <w:t>к Решению Совета депутатов муниципального образования Билибинский муниципальный район</w:t>
      </w:r>
    </w:p>
    <w:p w:rsidR="007451EA" w:rsidRPr="007451EA" w:rsidRDefault="007451EA" w:rsidP="007451EA">
      <w:pPr>
        <w:ind w:left="6096" w:hanging="284"/>
        <w:jc w:val="both"/>
        <w:rPr>
          <w:sz w:val="18"/>
          <w:szCs w:val="18"/>
        </w:rPr>
      </w:pPr>
      <w:r w:rsidRPr="007451EA">
        <w:rPr>
          <w:sz w:val="18"/>
          <w:szCs w:val="18"/>
        </w:rPr>
        <w:t xml:space="preserve">от 21 декабря 2023 года № 1   </w:t>
      </w:r>
    </w:p>
    <w:p w:rsidR="007451EA" w:rsidRPr="007451EA" w:rsidRDefault="007451EA" w:rsidP="007451EA">
      <w:pPr>
        <w:jc w:val="center"/>
        <w:rPr>
          <w:rFonts w:eastAsia="Arial Unicode MS"/>
          <w:b/>
          <w:color w:val="000000"/>
          <w:sz w:val="18"/>
          <w:szCs w:val="18"/>
        </w:rPr>
      </w:pPr>
    </w:p>
    <w:p w:rsidR="007451EA" w:rsidRPr="007451EA" w:rsidRDefault="007451EA" w:rsidP="007451EA">
      <w:pPr>
        <w:jc w:val="center"/>
        <w:rPr>
          <w:rFonts w:eastAsia="Arial Unicode MS"/>
          <w:color w:val="000000"/>
          <w:sz w:val="18"/>
          <w:szCs w:val="18"/>
        </w:rPr>
      </w:pPr>
      <w:r w:rsidRPr="007451EA">
        <w:rPr>
          <w:rFonts w:eastAsia="Arial Unicode MS"/>
          <w:color w:val="000000"/>
          <w:sz w:val="18"/>
          <w:szCs w:val="18"/>
        </w:rPr>
        <w:t>Изменения в Устав муниципального образования</w:t>
      </w:r>
    </w:p>
    <w:p w:rsidR="007451EA" w:rsidRPr="007451EA" w:rsidRDefault="007451EA" w:rsidP="007451EA">
      <w:pPr>
        <w:jc w:val="center"/>
        <w:rPr>
          <w:rFonts w:eastAsia="Arial Unicode MS"/>
          <w:color w:val="000000"/>
          <w:sz w:val="18"/>
          <w:szCs w:val="18"/>
        </w:rPr>
      </w:pPr>
      <w:r w:rsidRPr="007451EA">
        <w:rPr>
          <w:rFonts w:eastAsia="Arial Unicode MS"/>
          <w:color w:val="000000"/>
          <w:sz w:val="18"/>
          <w:szCs w:val="18"/>
        </w:rPr>
        <w:t>Билибинский муниципальный район</w:t>
      </w:r>
    </w:p>
    <w:p w:rsidR="007451EA" w:rsidRPr="007451EA" w:rsidRDefault="007451EA" w:rsidP="007451EA">
      <w:pPr>
        <w:ind w:firstLine="709"/>
        <w:jc w:val="both"/>
        <w:rPr>
          <w:b/>
          <w:sz w:val="18"/>
          <w:szCs w:val="18"/>
          <w:lang w:eastAsia="x-none"/>
        </w:rPr>
      </w:pPr>
      <w:bookmarkStart w:id="1" w:name="sub_40071"/>
    </w:p>
    <w:p w:rsidR="007451EA" w:rsidRPr="007451EA" w:rsidRDefault="007451EA" w:rsidP="007451EA">
      <w:pPr>
        <w:ind w:firstLine="709"/>
        <w:jc w:val="both"/>
        <w:rPr>
          <w:sz w:val="18"/>
          <w:szCs w:val="18"/>
          <w:lang w:eastAsia="x-none"/>
        </w:rPr>
      </w:pPr>
      <w:r w:rsidRPr="007451EA">
        <w:rPr>
          <w:b/>
          <w:sz w:val="18"/>
          <w:szCs w:val="18"/>
          <w:lang w:eastAsia="x-none"/>
        </w:rPr>
        <w:t xml:space="preserve">1. В пункте 22 части 1 статьи 5 </w:t>
      </w:r>
      <w:r w:rsidRPr="007451EA">
        <w:rPr>
          <w:sz w:val="18"/>
          <w:szCs w:val="18"/>
          <w:lang w:eastAsia="x-none"/>
        </w:rPr>
        <w:t xml:space="preserve">слова «создание, развитие и обеспечение охраны лечебно-оздоровительных местностей и курортов местного значения на территории муниципального района, а также» исключить. </w:t>
      </w:r>
    </w:p>
    <w:p w:rsidR="007451EA" w:rsidRPr="007451EA" w:rsidRDefault="007451EA" w:rsidP="007451EA">
      <w:pPr>
        <w:ind w:firstLine="709"/>
        <w:jc w:val="both"/>
        <w:rPr>
          <w:b/>
          <w:sz w:val="18"/>
          <w:szCs w:val="18"/>
          <w:lang w:eastAsia="x-none"/>
        </w:rPr>
      </w:pPr>
      <w:r w:rsidRPr="007451EA">
        <w:rPr>
          <w:b/>
          <w:sz w:val="18"/>
          <w:szCs w:val="18"/>
          <w:lang w:eastAsia="x-none"/>
        </w:rPr>
        <w:t>2. Дополнить часть 1 статьи 5 пунктом 40 следующего содержания:</w:t>
      </w:r>
    </w:p>
    <w:p w:rsidR="007451EA" w:rsidRPr="007451EA" w:rsidRDefault="007451EA" w:rsidP="007451EA">
      <w:pPr>
        <w:ind w:firstLine="709"/>
        <w:jc w:val="both"/>
        <w:rPr>
          <w:sz w:val="18"/>
          <w:szCs w:val="18"/>
          <w:lang w:eastAsia="x-none"/>
        </w:rPr>
      </w:pPr>
      <w:r w:rsidRPr="007451EA">
        <w:rPr>
          <w:sz w:val="18"/>
          <w:szCs w:val="18"/>
          <w:lang w:eastAsia="x-none"/>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roofErr w:type="gramStart"/>
      <w:r w:rsidRPr="007451EA">
        <w:rPr>
          <w:sz w:val="18"/>
          <w:szCs w:val="18"/>
          <w:lang w:eastAsia="x-none"/>
        </w:rPr>
        <w:t>.».</w:t>
      </w:r>
      <w:proofErr w:type="gramEnd"/>
    </w:p>
    <w:p w:rsidR="007451EA" w:rsidRPr="007451EA" w:rsidRDefault="007451EA" w:rsidP="007451EA">
      <w:pPr>
        <w:ind w:firstLine="709"/>
        <w:jc w:val="both"/>
        <w:rPr>
          <w:b/>
          <w:sz w:val="18"/>
          <w:szCs w:val="18"/>
          <w:lang w:eastAsia="x-none"/>
        </w:rPr>
      </w:pPr>
      <w:r w:rsidRPr="007451EA">
        <w:rPr>
          <w:b/>
          <w:sz w:val="18"/>
          <w:szCs w:val="18"/>
          <w:lang w:eastAsia="x-none"/>
        </w:rPr>
        <w:t>3. В пункте 8 части 1 статьи 5</w:t>
      </w:r>
      <w:r w:rsidRPr="007451EA">
        <w:rPr>
          <w:b/>
          <w:sz w:val="18"/>
          <w:szCs w:val="18"/>
          <w:vertAlign w:val="superscript"/>
          <w:lang w:eastAsia="x-none"/>
        </w:rPr>
        <w:t>3</w:t>
      </w:r>
      <w:r w:rsidRPr="007451EA">
        <w:rPr>
          <w:b/>
          <w:sz w:val="18"/>
          <w:szCs w:val="18"/>
          <w:lang w:eastAsia="x-none"/>
        </w:rPr>
        <w:t xml:space="preserve"> </w:t>
      </w:r>
      <w:bookmarkEnd w:id="1"/>
      <w:r w:rsidRPr="007451EA">
        <w:rPr>
          <w:b/>
          <w:sz w:val="18"/>
          <w:szCs w:val="18"/>
          <w:lang w:eastAsia="x-none"/>
        </w:rPr>
        <w:t>слова «федеральными законами» заменить словами Федеральным законом от 6 октября 2003 года №131-ФЗ «Об общих принципах организации местного самоуправления в Российской Федерации».</w:t>
      </w:r>
    </w:p>
    <w:p w:rsidR="007451EA" w:rsidRPr="007451EA" w:rsidRDefault="007451EA" w:rsidP="007451EA">
      <w:pPr>
        <w:ind w:firstLine="709"/>
        <w:jc w:val="both"/>
        <w:rPr>
          <w:b/>
          <w:sz w:val="18"/>
          <w:szCs w:val="18"/>
          <w:lang w:eastAsia="x-none"/>
        </w:rPr>
      </w:pPr>
      <w:r w:rsidRPr="007451EA">
        <w:rPr>
          <w:b/>
          <w:strike/>
          <w:sz w:val="18"/>
          <w:szCs w:val="18"/>
          <w:lang w:eastAsia="x-none"/>
        </w:rPr>
        <w:t>4</w:t>
      </w:r>
      <w:r w:rsidRPr="007451EA">
        <w:rPr>
          <w:b/>
          <w:sz w:val="18"/>
          <w:szCs w:val="18"/>
          <w:lang w:eastAsia="x-none"/>
        </w:rPr>
        <w:t>. Дополнить статью 22 частью 5.3. следующего содержания:</w:t>
      </w:r>
    </w:p>
    <w:p w:rsidR="007451EA" w:rsidRPr="007451EA" w:rsidRDefault="007451EA" w:rsidP="007451EA">
      <w:pPr>
        <w:ind w:firstLine="709"/>
        <w:jc w:val="both"/>
        <w:rPr>
          <w:sz w:val="18"/>
          <w:szCs w:val="18"/>
          <w:lang w:eastAsia="x-none"/>
        </w:rPr>
      </w:pPr>
      <w:r w:rsidRPr="007451EA">
        <w:rPr>
          <w:sz w:val="18"/>
          <w:szCs w:val="18"/>
          <w:lang w:eastAsia="x-none"/>
        </w:rPr>
        <w:t xml:space="preserve">«5.2. </w:t>
      </w:r>
      <w:proofErr w:type="gramStart"/>
      <w:r w:rsidRPr="007451EA">
        <w:rPr>
          <w:sz w:val="18"/>
          <w:szCs w:val="18"/>
          <w:lang w:eastAsia="x-none"/>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7451EA">
        <w:rPr>
          <w:sz w:val="18"/>
          <w:szCs w:val="18"/>
          <w:lang w:eastAsia="x-none"/>
        </w:rPr>
        <w:t xml:space="preserve"> - 6 статьи 13 Федерального закона от 25 декабря 2008 года № 273-ФЗ «О противодействии коррупции».</w:t>
      </w:r>
    </w:p>
    <w:p w:rsidR="007451EA" w:rsidRPr="007451EA" w:rsidRDefault="007451EA" w:rsidP="007451EA">
      <w:pPr>
        <w:ind w:firstLine="709"/>
        <w:jc w:val="both"/>
        <w:rPr>
          <w:b/>
          <w:sz w:val="18"/>
          <w:szCs w:val="18"/>
          <w:lang w:eastAsia="x-none"/>
        </w:rPr>
      </w:pPr>
      <w:r w:rsidRPr="007451EA">
        <w:rPr>
          <w:b/>
          <w:sz w:val="18"/>
          <w:szCs w:val="18"/>
          <w:lang w:eastAsia="x-none"/>
        </w:rPr>
        <w:t>5. Статью 27</w:t>
      </w:r>
      <w:r w:rsidRPr="007451EA">
        <w:rPr>
          <w:b/>
          <w:sz w:val="18"/>
          <w:szCs w:val="18"/>
          <w:vertAlign w:val="superscript"/>
          <w:lang w:eastAsia="x-none"/>
        </w:rPr>
        <w:t>1</w:t>
      </w:r>
      <w:r w:rsidRPr="007451EA">
        <w:rPr>
          <w:b/>
          <w:sz w:val="18"/>
          <w:szCs w:val="18"/>
          <w:lang w:eastAsia="x-none"/>
        </w:rPr>
        <w:t xml:space="preserve"> дополнить частью 6 следующего содержания:</w:t>
      </w:r>
    </w:p>
    <w:p w:rsidR="007451EA" w:rsidRPr="007451EA" w:rsidRDefault="007451EA" w:rsidP="007451EA">
      <w:pPr>
        <w:ind w:firstLine="709"/>
        <w:jc w:val="both"/>
        <w:rPr>
          <w:sz w:val="18"/>
          <w:szCs w:val="18"/>
          <w:lang w:eastAsia="x-none"/>
        </w:rPr>
      </w:pPr>
      <w:r w:rsidRPr="007451EA">
        <w:rPr>
          <w:sz w:val="18"/>
          <w:szCs w:val="18"/>
          <w:lang w:eastAsia="x-none"/>
        </w:rPr>
        <w:t xml:space="preserve">«6. </w:t>
      </w:r>
      <w:proofErr w:type="gramStart"/>
      <w:r w:rsidRPr="007451EA">
        <w:rPr>
          <w:sz w:val="18"/>
          <w:szCs w:val="18"/>
          <w:lang w:eastAsia="x-none"/>
        </w:rPr>
        <w:t>Глава Администрации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w:t>
      </w:r>
      <w:proofErr w:type="gramEnd"/>
      <w:r w:rsidRPr="007451EA">
        <w:rPr>
          <w:sz w:val="18"/>
          <w:szCs w:val="18"/>
          <w:lang w:eastAsia="x-none"/>
        </w:rPr>
        <w:t xml:space="preserve"> 3 - 6 статьи 13 Федерального закона от 25 декабря 2008 года № 273-ФЗ «О противодействии коррупции».</w:t>
      </w:r>
    </w:p>
    <w:p w:rsidR="007451EA" w:rsidRPr="007451EA" w:rsidRDefault="007451EA" w:rsidP="007451EA">
      <w:pPr>
        <w:ind w:firstLine="709"/>
        <w:jc w:val="both"/>
        <w:rPr>
          <w:b/>
          <w:sz w:val="18"/>
          <w:szCs w:val="18"/>
          <w:lang w:eastAsia="x-none"/>
        </w:rPr>
      </w:pPr>
      <w:r w:rsidRPr="007451EA">
        <w:rPr>
          <w:b/>
          <w:sz w:val="18"/>
          <w:szCs w:val="18"/>
          <w:lang w:eastAsia="x-none"/>
        </w:rPr>
        <w:t>6. Статью 19 дополнить частью 10.5 следующего содержания:</w:t>
      </w:r>
    </w:p>
    <w:p w:rsidR="00A77A07" w:rsidRPr="007451EA" w:rsidRDefault="007451EA" w:rsidP="007451EA">
      <w:pPr>
        <w:ind w:right="140" w:firstLine="851"/>
        <w:jc w:val="both"/>
        <w:rPr>
          <w:sz w:val="18"/>
          <w:szCs w:val="18"/>
        </w:rPr>
      </w:pPr>
      <w:r w:rsidRPr="007451EA">
        <w:rPr>
          <w:sz w:val="18"/>
          <w:szCs w:val="18"/>
          <w:lang w:eastAsia="x-none"/>
        </w:rPr>
        <w:t xml:space="preserve">«10.5. </w:t>
      </w:r>
      <w:proofErr w:type="gramStart"/>
      <w:r w:rsidRPr="007451EA">
        <w:rPr>
          <w:sz w:val="18"/>
          <w:szCs w:val="18"/>
          <w:lang w:eastAsia="x-none"/>
        </w:rPr>
        <w:t>Депутат Совета депутатов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w:t>
      </w:r>
      <w:proofErr w:type="gramEnd"/>
      <w:r w:rsidRPr="007451EA">
        <w:rPr>
          <w:sz w:val="18"/>
          <w:szCs w:val="18"/>
          <w:lang w:eastAsia="x-none"/>
        </w:rPr>
        <w:t xml:space="preserve">, </w:t>
      </w:r>
      <w:proofErr w:type="gramStart"/>
      <w:r w:rsidRPr="007451EA">
        <w:rPr>
          <w:sz w:val="18"/>
          <w:szCs w:val="18"/>
          <w:lang w:eastAsia="x-none"/>
        </w:rPr>
        <w:t>предусмотренном частями 3 - 6 статьи 13 Федерального закона от 25 декабря 2008 года № 273-ФЗ «О противодействии коррупции».».</w:t>
      </w:r>
      <w:proofErr w:type="gramEnd"/>
    </w:p>
    <w:p w:rsidR="00A77A07" w:rsidRPr="007451EA" w:rsidRDefault="00A77A07" w:rsidP="004B05E7">
      <w:pPr>
        <w:ind w:right="140" w:firstLine="851"/>
        <w:jc w:val="both"/>
        <w:rPr>
          <w:sz w:val="18"/>
          <w:szCs w:val="18"/>
        </w:rPr>
      </w:pPr>
    </w:p>
    <w:p w:rsidR="007451EA" w:rsidRPr="007451EA" w:rsidRDefault="007451EA" w:rsidP="007451EA">
      <w:pPr>
        <w:jc w:val="center"/>
        <w:rPr>
          <w:b/>
          <w:sz w:val="18"/>
          <w:szCs w:val="18"/>
        </w:rPr>
      </w:pPr>
      <w:r w:rsidRPr="007451EA">
        <w:rPr>
          <w:b/>
          <w:sz w:val="18"/>
          <w:szCs w:val="18"/>
        </w:rPr>
        <w:t xml:space="preserve">РОССИЙСКАЯ ФЕДЕРАЦИЯ </w:t>
      </w:r>
    </w:p>
    <w:p w:rsidR="007451EA" w:rsidRPr="007451EA" w:rsidRDefault="007451EA" w:rsidP="007451EA">
      <w:pPr>
        <w:jc w:val="center"/>
        <w:rPr>
          <w:b/>
          <w:sz w:val="18"/>
          <w:szCs w:val="18"/>
        </w:rPr>
      </w:pPr>
      <w:r w:rsidRPr="007451EA">
        <w:rPr>
          <w:b/>
          <w:sz w:val="18"/>
          <w:szCs w:val="18"/>
        </w:rPr>
        <w:t>ЧУКОТСКИЙ АВТОНОМНЫЙ ОКРУГ</w:t>
      </w:r>
    </w:p>
    <w:p w:rsidR="007451EA" w:rsidRPr="007451EA" w:rsidRDefault="007451EA" w:rsidP="007451EA">
      <w:pPr>
        <w:jc w:val="center"/>
        <w:rPr>
          <w:b/>
          <w:sz w:val="18"/>
          <w:szCs w:val="18"/>
        </w:rPr>
      </w:pPr>
      <w:r w:rsidRPr="007451EA">
        <w:rPr>
          <w:b/>
          <w:sz w:val="18"/>
          <w:szCs w:val="18"/>
        </w:rPr>
        <w:t>СОВЕТ ДЕПУТАТОВ МУНИЦИПАЛЬНОГО ОБРАЗОВАНИЯ</w:t>
      </w:r>
    </w:p>
    <w:p w:rsidR="007451EA" w:rsidRPr="007451EA" w:rsidRDefault="007451EA" w:rsidP="007451EA">
      <w:pPr>
        <w:jc w:val="center"/>
        <w:rPr>
          <w:b/>
          <w:sz w:val="18"/>
          <w:szCs w:val="18"/>
        </w:rPr>
      </w:pPr>
      <w:r w:rsidRPr="007451EA">
        <w:rPr>
          <w:b/>
          <w:sz w:val="18"/>
          <w:szCs w:val="18"/>
        </w:rPr>
        <w:t>ГОРОДСКОЕ ПОСЕЛЕНИЕ БИЛИБИНО</w:t>
      </w:r>
    </w:p>
    <w:p w:rsidR="007451EA" w:rsidRPr="007451EA" w:rsidRDefault="007451EA" w:rsidP="007451EA">
      <w:pPr>
        <w:jc w:val="center"/>
        <w:rPr>
          <w:b/>
          <w:color w:val="0D0D0D"/>
          <w:sz w:val="18"/>
          <w:szCs w:val="18"/>
        </w:rPr>
      </w:pPr>
      <w:r w:rsidRPr="007451EA">
        <w:rPr>
          <w:b/>
          <w:color w:val="0D0D0D"/>
          <w:sz w:val="18"/>
          <w:szCs w:val="18"/>
        </w:rPr>
        <w:t>Пятьдесят шестая очередная сессия третьего созыва</w:t>
      </w:r>
    </w:p>
    <w:p w:rsidR="007451EA" w:rsidRPr="007451EA" w:rsidRDefault="007451EA" w:rsidP="007451EA">
      <w:pPr>
        <w:pStyle w:val="21"/>
        <w:jc w:val="center"/>
        <w:rPr>
          <w:bCs/>
          <w:sz w:val="18"/>
          <w:szCs w:val="18"/>
        </w:rPr>
      </w:pPr>
    </w:p>
    <w:p w:rsidR="007451EA" w:rsidRPr="007451EA" w:rsidRDefault="007451EA" w:rsidP="007451EA">
      <w:pPr>
        <w:pStyle w:val="21"/>
        <w:jc w:val="center"/>
        <w:rPr>
          <w:b/>
          <w:bCs/>
          <w:spacing w:val="20"/>
          <w:sz w:val="18"/>
          <w:szCs w:val="18"/>
        </w:rPr>
      </w:pPr>
      <w:r w:rsidRPr="007451EA">
        <w:rPr>
          <w:b/>
          <w:bCs/>
          <w:spacing w:val="20"/>
          <w:sz w:val="18"/>
          <w:szCs w:val="18"/>
        </w:rPr>
        <w:t>РЕШЕНИЕ</w:t>
      </w:r>
    </w:p>
    <w:p w:rsidR="007451EA" w:rsidRPr="007451EA" w:rsidRDefault="007451EA" w:rsidP="007451EA">
      <w:pPr>
        <w:rPr>
          <w:sz w:val="18"/>
          <w:szCs w:val="18"/>
        </w:rPr>
      </w:pPr>
    </w:p>
    <w:p w:rsidR="007451EA" w:rsidRPr="007451EA" w:rsidRDefault="007451EA" w:rsidP="007451EA">
      <w:pPr>
        <w:rPr>
          <w:sz w:val="18"/>
          <w:szCs w:val="18"/>
        </w:rPr>
      </w:pPr>
      <w:r w:rsidRPr="007451EA">
        <w:rPr>
          <w:sz w:val="18"/>
          <w:szCs w:val="18"/>
        </w:rPr>
        <w:t>от 20 декабря 2023 года №  1                                                                        г. Билибино</w:t>
      </w:r>
    </w:p>
    <w:p w:rsidR="007451EA" w:rsidRPr="007451EA" w:rsidRDefault="007451EA" w:rsidP="007451EA">
      <w:pPr>
        <w:jc w:val="both"/>
        <w:rPr>
          <w:sz w:val="18"/>
          <w:szCs w:val="18"/>
        </w:rPr>
      </w:pPr>
    </w:p>
    <w:p w:rsidR="007451EA" w:rsidRPr="007451EA" w:rsidRDefault="007451EA" w:rsidP="007451EA">
      <w:pPr>
        <w:jc w:val="both"/>
        <w:rPr>
          <w:sz w:val="18"/>
          <w:szCs w:val="18"/>
        </w:rPr>
      </w:pPr>
    </w:p>
    <w:tbl>
      <w:tblPr>
        <w:tblW w:w="9747" w:type="dxa"/>
        <w:tblLook w:val="01E0" w:firstRow="1" w:lastRow="1" w:firstColumn="1" w:lastColumn="1" w:noHBand="0" w:noVBand="0"/>
      </w:tblPr>
      <w:tblGrid>
        <w:gridCol w:w="9747"/>
      </w:tblGrid>
      <w:tr w:rsidR="007451EA" w:rsidRPr="007451EA" w:rsidTr="007451EA">
        <w:trPr>
          <w:trHeight w:val="709"/>
        </w:trPr>
        <w:tc>
          <w:tcPr>
            <w:tcW w:w="9747" w:type="dxa"/>
          </w:tcPr>
          <w:p w:rsidR="007451EA" w:rsidRPr="007451EA" w:rsidRDefault="007451EA" w:rsidP="00421B48">
            <w:pPr>
              <w:jc w:val="both"/>
              <w:rPr>
                <w:color w:val="0D0D0D"/>
                <w:sz w:val="18"/>
                <w:szCs w:val="18"/>
              </w:rPr>
            </w:pPr>
            <w:r w:rsidRPr="007451EA">
              <w:rPr>
                <w:color w:val="0D0D0D"/>
                <w:sz w:val="18"/>
                <w:szCs w:val="18"/>
              </w:rPr>
              <w:t xml:space="preserve">О внесении изменений в Устав                                                         </w:t>
            </w:r>
            <w:r w:rsidRPr="007451EA">
              <w:rPr>
                <w:sz w:val="18"/>
                <w:szCs w:val="18"/>
                <w:lang w:val="en-US"/>
              </w:rPr>
              <w:t>RU</w:t>
            </w:r>
            <w:r w:rsidRPr="007451EA">
              <w:rPr>
                <w:sz w:val="18"/>
                <w:szCs w:val="18"/>
              </w:rPr>
              <w:t>875021072024001</w:t>
            </w:r>
          </w:p>
          <w:p w:rsidR="007451EA" w:rsidRPr="007451EA" w:rsidRDefault="007451EA" w:rsidP="00421B48">
            <w:pPr>
              <w:jc w:val="both"/>
              <w:rPr>
                <w:color w:val="0D0D0D"/>
                <w:sz w:val="18"/>
                <w:szCs w:val="18"/>
              </w:rPr>
            </w:pPr>
            <w:r w:rsidRPr="007451EA">
              <w:rPr>
                <w:color w:val="0D0D0D"/>
                <w:sz w:val="18"/>
                <w:szCs w:val="18"/>
              </w:rPr>
              <w:t xml:space="preserve">муниципального образования </w:t>
            </w:r>
          </w:p>
          <w:p w:rsidR="007451EA" w:rsidRPr="007451EA" w:rsidRDefault="007451EA" w:rsidP="00421B48">
            <w:pPr>
              <w:jc w:val="both"/>
              <w:rPr>
                <w:color w:val="0D0D0D"/>
                <w:sz w:val="18"/>
                <w:szCs w:val="18"/>
              </w:rPr>
            </w:pPr>
            <w:r w:rsidRPr="007451EA">
              <w:rPr>
                <w:color w:val="0D0D0D"/>
                <w:sz w:val="18"/>
                <w:szCs w:val="18"/>
              </w:rPr>
              <w:t>городское поселение Билибино</w:t>
            </w:r>
          </w:p>
        </w:tc>
      </w:tr>
    </w:tbl>
    <w:p w:rsidR="007451EA" w:rsidRPr="007451EA" w:rsidRDefault="007451EA" w:rsidP="007451EA">
      <w:pPr>
        <w:jc w:val="both"/>
        <w:rPr>
          <w:sz w:val="18"/>
          <w:szCs w:val="18"/>
        </w:rPr>
      </w:pPr>
      <w:r>
        <w:rPr>
          <w:sz w:val="18"/>
          <w:szCs w:val="18"/>
        </w:rPr>
        <w:t xml:space="preserve"> </w:t>
      </w:r>
    </w:p>
    <w:p w:rsidR="007451EA" w:rsidRPr="007451EA" w:rsidRDefault="007451EA" w:rsidP="007451EA">
      <w:pPr>
        <w:ind w:firstLine="709"/>
        <w:jc w:val="both"/>
        <w:rPr>
          <w:color w:val="0D0D0D"/>
          <w:sz w:val="18"/>
          <w:szCs w:val="18"/>
        </w:rPr>
      </w:pPr>
      <w:r w:rsidRPr="007451EA">
        <w:rPr>
          <w:color w:val="0D0D0D"/>
          <w:sz w:val="18"/>
          <w:szCs w:val="18"/>
        </w:rPr>
        <w:t xml:space="preserve">Руководствуясь Федеральными законами от 6 октября 2003 года № 131-ФЗ </w:t>
      </w:r>
      <w:r w:rsidRPr="007451EA">
        <w:rPr>
          <w:color w:val="0D0D0D"/>
          <w:sz w:val="18"/>
          <w:szCs w:val="18"/>
        </w:rPr>
        <w:br/>
        <w:t xml:space="preserve">«Об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Уставом муниципального образования городское поселение Билибино, Совет депутатов муниципального образования городское поселение Билибино </w:t>
      </w:r>
    </w:p>
    <w:p w:rsidR="007451EA" w:rsidRPr="007451EA" w:rsidRDefault="007451EA" w:rsidP="007451EA">
      <w:pPr>
        <w:ind w:firstLine="708"/>
        <w:jc w:val="both"/>
        <w:rPr>
          <w:b/>
          <w:color w:val="0D0D0D"/>
          <w:sz w:val="18"/>
          <w:szCs w:val="18"/>
        </w:rPr>
      </w:pPr>
      <w:r w:rsidRPr="007451EA">
        <w:rPr>
          <w:b/>
          <w:color w:val="0D0D0D"/>
          <w:sz w:val="18"/>
          <w:szCs w:val="18"/>
        </w:rPr>
        <w:t>РЕШИЛ:</w:t>
      </w:r>
    </w:p>
    <w:p w:rsidR="007451EA" w:rsidRPr="007451EA" w:rsidRDefault="007451EA" w:rsidP="007451EA">
      <w:pPr>
        <w:ind w:firstLine="708"/>
        <w:jc w:val="both"/>
        <w:rPr>
          <w:b/>
          <w:color w:val="0D0D0D"/>
          <w:sz w:val="18"/>
          <w:szCs w:val="18"/>
        </w:rPr>
      </w:pPr>
    </w:p>
    <w:p w:rsidR="007451EA" w:rsidRPr="007451EA" w:rsidRDefault="007451EA" w:rsidP="007451EA">
      <w:pPr>
        <w:pStyle w:val="ad"/>
        <w:spacing w:before="20" w:beforeAutospacing="0" w:after="20" w:afterAutospacing="0"/>
        <w:ind w:firstLine="709"/>
        <w:jc w:val="both"/>
        <w:rPr>
          <w:color w:val="0D0D0D"/>
          <w:sz w:val="18"/>
          <w:szCs w:val="18"/>
        </w:rPr>
      </w:pPr>
      <w:r w:rsidRPr="007451EA">
        <w:rPr>
          <w:color w:val="0D0D0D"/>
          <w:sz w:val="18"/>
          <w:szCs w:val="18"/>
        </w:rPr>
        <w:t xml:space="preserve">1. </w:t>
      </w:r>
      <w:proofErr w:type="gramStart"/>
      <w:r w:rsidRPr="007451EA">
        <w:rPr>
          <w:color w:val="0D0D0D"/>
          <w:sz w:val="18"/>
          <w:szCs w:val="18"/>
        </w:rPr>
        <w:t xml:space="preserve">Внести изменения в Устав муниципального образования городское поселение Билибино, принятый решением Совета депутатов на 5-й очередной сессии первого созыва от 16 мая 2011 года (с изменениями и дополнениями в редакции решений Совета депутатов муниципального образования городское поселение Билибино </w:t>
      </w:r>
      <w:r w:rsidRPr="007451EA">
        <w:rPr>
          <w:color w:val="000000"/>
          <w:sz w:val="18"/>
          <w:szCs w:val="18"/>
        </w:rPr>
        <w:t>принятых решением № 1 9-ой очередной сессии от 13.09.2011; решением №1 12-ой очередной сессии от 28.11.2011;</w:t>
      </w:r>
      <w:proofErr w:type="gramEnd"/>
      <w:r w:rsidRPr="007451EA">
        <w:rPr>
          <w:color w:val="000000"/>
          <w:sz w:val="18"/>
          <w:szCs w:val="18"/>
        </w:rPr>
        <w:t xml:space="preserve"> </w:t>
      </w:r>
      <w:proofErr w:type="gramStart"/>
      <w:r w:rsidRPr="007451EA">
        <w:rPr>
          <w:color w:val="000000"/>
          <w:sz w:val="18"/>
          <w:szCs w:val="18"/>
        </w:rPr>
        <w:t>решением №1 16-ой очередной сессии от 13.03.2012; решением №1 19-ой внеочередной сессии от 29.04.2012; решением №1 от 06.10.2012 27-ой очередной сессии; решением №1 от 30.12.2012 33-я очередная сессия; решением №1 от 20.03.2013 35-ой внеочередной сессии; решением №1 от 05.08.</w:t>
      </w:r>
      <w:r w:rsidRPr="007451EA">
        <w:rPr>
          <w:color w:val="0D0D0D"/>
          <w:sz w:val="18"/>
          <w:szCs w:val="18"/>
        </w:rPr>
        <w:t>2013 42-ой очередной сессии; решением №1 от 17.01.2014 47-ой внеочередной сессии; решением №2 от 28.03.2014 49-ой внеочередной сессии;</w:t>
      </w:r>
      <w:proofErr w:type="gramEnd"/>
      <w:r w:rsidRPr="007451EA">
        <w:rPr>
          <w:color w:val="0D0D0D"/>
          <w:sz w:val="18"/>
          <w:szCs w:val="18"/>
        </w:rPr>
        <w:t xml:space="preserve"> </w:t>
      </w:r>
      <w:proofErr w:type="gramStart"/>
      <w:r w:rsidRPr="007451EA">
        <w:rPr>
          <w:color w:val="0D0D0D"/>
          <w:sz w:val="18"/>
          <w:szCs w:val="18"/>
        </w:rPr>
        <w:t xml:space="preserve">решением №1 от 28.07.2014 53-й  внеочередной сессии; решением № 1 от 07.10.2015 8-ой внеочередной сессии; решением №1 от 07.04.2016 17-ой внеочередной сессии; решением №2 от 25.01.2017 28-ой очередной сессии; решением №1 от 31.10.2017 40-ой очередной сессии; </w:t>
      </w:r>
      <w:r w:rsidRPr="007451EA">
        <w:rPr>
          <w:sz w:val="18"/>
          <w:szCs w:val="18"/>
        </w:rPr>
        <w:t>решением №1 от 05.12.2018 53-ой сессии; решением №1 от 13.11.2019 3-ей сессии; решением № 32 от 13.08.2020 12-ой сессии;</w:t>
      </w:r>
      <w:proofErr w:type="gramEnd"/>
      <w:r w:rsidRPr="007451EA">
        <w:rPr>
          <w:sz w:val="18"/>
          <w:szCs w:val="18"/>
        </w:rPr>
        <w:t xml:space="preserve"> </w:t>
      </w:r>
      <w:proofErr w:type="gramStart"/>
      <w:r w:rsidRPr="007451EA">
        <w:rPr>
          <w:sz w:val="18"/>
          <w:szCs w:val="18"/>
        </w:rPr>
        <w:t xml:space="preserve">решением №2 от 13.08.2020 12-ой очередной сессии; решением №2 от 11.03.2021 22-ой очередной сессии; решением №1 от 11.08.2021 25-ой очередной сессии; решением № 1 от 29.12.2021 31-ой очередной сессии; решением №1 от 07.09.2022 41-ой </w:t>
      </w:r>
      <w:r w:rsidRPr="007451EA">
        <w:rPr>
          <w:sz w:val="18"/>
          <w:szCs w:val="18"/>
        </w:rPr>
        <w:lastRenderedPageBreak/>
        <w:t>очередной сессии, решением №1 от 07.06.2023 51-ой внеочередной сессии</w:t>
      </w:r>
      <w:r w:rsidRPr="007451EA">
        <w:rPr>
          <w:color w:val="0D0D0D"/>
          <w:sz w:val="18"/>
          <w:szCs w:val="18"/>
        </w:rPr>
        <w:t xml:space="preserve"> </w:t>
      </w:r>
      <w:r w:rsidRPr="007451EA">
        <w:rPr>
          <w:color w:val="000000"/>
          <w:sz w:val="18"/>
          <w:szCs w:val="18"/>
        </w:rPr>
        <w:t>Совета депутатов муниципального образования городского поселения Билибино третьего созыва)</w:t>
      </w:r>
      <w:r w:rsidRPr="007451EA">
        <w:rPr>
          <w:color w:val="0D0D0D"/>
          <w:sz w:val="18"/>
          <w:szCs w:val="18"/>
        </w:rPr>
        <w:t xml:space="preserve"> согласно приложению.</w:t>
      </w:r>
      <w:proofErr w:type="gramEnd"/>
    </w:p>
    <w:p w:rsidR="007451EA" w:rsidRPr="007451EA" w:rsidRDefault="007451EA" w:rsidP="007451EA">
      <w:pPr>
        <w:widowControl w:val="0"/>
        <w:autoSpaceDE w:val="0"/>
        <w:autoSpaceDN w:val="0"/>
        <w:adjustRightInd w:val="0"/>
        <w:spacing w:before="20" w:after="20"/>
        <w:ind w:firstLine="540"/>
        <w:jc w:val="both"/>
        <w:rPr>
          <w:sz w:val="18"/>
          <w:szCs w:val="18"/>
        </w:rPr>
      </w:pPr>
      <w:r w:rsidRPr="007451EA">
        <w:rPr>
          <w:sz w:val="18"/>
          <w:szCs w:val="18"/>
        </w:rPr>
        <w:t>2.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w:t>
      </w:r>
    </w:p>
    <w:p w:rsidR="007451EA" w:rsidRPr="007451EA" w:rsidRDefault="007451EA" w:rsidP="007451EA">
      <w:pPr>
        <w:widowControl w:val="0"/>
        <w:autoSpaceDE w:val="0"/>
        <w:autoSpaceDN w:val="0"/>
        <w:adjustRightInd w:val="0"/>
        <w:spacing w:before="20" w:after="20"/>
        <w:ind w:firstLine="540"/>
        <w:jc w:val="both"/>
        <w:rPr>
          <w:sz w:val="18"/>
          <w:szCs w:val="18"/>
        </w:rPr>
      </w:pPr>
      <w:r w:rsidRPr="007451EA">
        <w:rPr>
          <w:sz w:val="18"/>
          <w:szCs w:val="18"/>
        </w:rPr>
        <w:t>3. Опубликовать (обнародовать) настоящее решение после его государственной регистрации.</w:t>
      </w:r>
    </w:p>
    <w:p w:rsidR="007451EA" w:rsidRPr="007451EA" w:rsidRDefault="007451EA" w:rsidP="007451EA">
      <w:pPr>
        <w:widowControl w:val="0"/>
        <w:autoSpaceDE w:val="0"/>
        <w:autoSpaceDN w:val="0"/>
        <w:adjustRightInd w:val="0"/>
        <w:spacing w:before="20" w:after="20"/>
        <w:ind w:firstLine="540"/>
        <w:jc w:val="both"/>
        <w:rPr>
          <w:sz w:val="18"/>
          <w:szCs w:val="18"/>
        </w:rPr>
      </w:pPr>
      <w:r w:rsidRPr="007451EA">
        <w:rPr>
          <w:sz w:val="18"/>
          <w:szCs w:val="18"/>
        </w:rPr>
        <w:t>4. Пункты 2-6 приложения к настоящему решению вступает в силу со дня его обнародования.</w:t>
      </w:r>
    </w:p>
    <w:p w:rsidR="007451EA" w:rsidRPr="007451EA" w:rsidRDefault="007451EA" w:rsidP="007451EA">
      <w:pPr>
        <w:widowControl w:val="0"/>
        <w:autoSpaceDE w:val="0"/>
        <w:autoSpaceDN w:val="0"/>
        <w:adjustRightInd w:val="0"/>
        <w:spacing w:before="20" w:after="20"/>
        <w:ind w:firstLine="540"/>
        <w:jc w:val="both"/>
        <w:rPr>
          <w:sz w:val="18"/>
          <w:szCs w:val="18"/>
        </w:rPr>
      </w:pPr>
      <w:r w:rsidRPr="007451EA">
        <w:rPr>
          <w:sz w:val="18"/>
          <w:szCs w:val="18"/>
        </w:rPr>
        <w:t>5. Пункт 1 приложения к настоящему решению вступает в силу                                      с 1 сентября 2024 года, но не ранее чем со дня официального обнародования.</w:t>
      </w:r>
    </w:p>
    <w:p w:rsidR="007451EA" w:rsidRPr="007451EA" w:rsidRDefault="007451EA" w:rsidP="007451EA">
      <w:pPr>
        <w:widowControl w:val="0"/>
        <w:autoSpaceDE w:val="0"/>
        <w:autoSpaceDN w:val="0"/>
        <w:adjustRightInd w:val="0"/>
        <w:spacing w:before="20" w:after="20"/>
        <w:ind w:firstLine="540"/>
        <w:jc w:val="both"/>
        <w:rPr>
          <w:sz w:val="18"/>
          <w:szCs w:val="18"/>
        </w:rPr>
      </w:pPr>
    </w:p>
    <w:p w:rsidR="007451EA" w:rsidRPr="007451EA" w:rsidRDefault="007451EA" w:rsidP="007451EA">
      <w:pPr>
        <w:jc w:val="both"/>
        <w:rPr>
          <w:rFonts w:eastAsia="Arial Unicode MS"/>
          <w:color w:val="0D0D0D"/>
          <w:sz w:val="18"/>
          <w:szCs w:val="18"/>
        </w:rPr>
      </w:pPr>
    </w:p>
    <w:p w:rsidR="007451EA" w:rsidRPr="007451EA" w:rsidRDefault="007451EA" w:rsidP="007451EA">
      <w:pPr>
        <w:jc w:val="both"/>
        <w:rPr>
          <w:rFonts w:eastAsia="Arial Unicode MS"/>
          <w:color w:val="0D0D0D"/>
          <w:sz w:val="18"/>
          <w:szCs w:val="18"/>
        </w:rPr>
      </w:pPr>
    </w:p>
    <w:p w:rsidR="007451EA" w:rsidRPr="007451EA" w:rsidRDefault="007451EA" w:rsidP="007451EA">
      <w:pPr>
        <w:jc w:val="both"/>
        <w:rPr>
          <w:color w:val="0D0D0D"/>
          <w:sz w:val="18"/>
          <w:szCs w:val="18"/>
        </w:rPr>
      </w:pPr>
      <w:r w:rsidRPr="007451EA">
        <w:rPr>
          <w:color w:val="0D0D0D"/>
          <w:sz w:val="18"/>
          <w:szCs w:val="18"/>
        </w:rPr>
        <w:t xml:space="preserve">Председатель </w:t>
      </w:r>
    </w:p>
    <w:p w:rsidR="007451EA" w:rsidRPr="007451EA" w:rsidRDefault="007451EA" w:rsidP="007451EA">
      <w:pPr>
        <w:jc w:val="both"/>
        <w:rPr>
          <w:color w:val="0D0D0D"/>
          <w:sz w:val="18"/>
          <w:szCs w:val="18"/>
        </w:rPr>
      </w:pPr>
      <w:r w:rsidRPr="007451EA">
        <w:rPr>
          <w:color w:val="0D0D0D"/>
          <w:sz w:val="18"/>
          <w:szCs w:val="18"/>
        </w:rPr>
        <w:t xml:space="preserve">Совета депутатов муниципального образования </w:t>
      </w:r>
    </w:p>
    <w:p w:rsidR="007451EA" w:rsidRPr="007451EA" w:rsidRDefault="007451EA" w:rsidP="007451EA">
      <w:pPr>
        <w:jc w:val="both"/>
        <w:rPr>
          <w:color w:val="0D0D0D"/>
          <w:sz w:val="18"/>
          <w:szCs w:val="18"/>
        </w:rPr>
      </w:pPr>
      <w:r w:rsidRPr="007451EA">
        <w:rPr>
          <w:color w:val="0D0D0D"/>
          <w:sz w:val="18"/>
          <w:szCs w:val="18"/>
        </w:rPr>
        <w:t>городское поселение Билибино</w:t>
      </w:r>
      <w:r w:rsidRPr="007451EA">
        <w:rPr>
          <w:color w:val="0D0D0D"/>
          <w:sz w:val="18"/>
          <w:szCs w:val="18"/>
        </w:rPr>
        <w:tab/>
      </w:r>
      <w:r w:rsidRPr="007451EA">
        <w:rPr>
          <w:color w:val="0D0D0D"/>
          <w:sz w:val="18"/>
          <w:szCs w:val="18"/>
        </w:rPr>
        <w:tab/>
      </w:r>
      <w:r w:rsidRPr="007451EA">
        <w:rPr>
          <w:color w:val="0D0D0D"/>
          <w:sz w:val="18"/>
          <w:szCs w:val="18"/>
        </w:rPr>
        <w:tab/>
      </w:r>
      <w:r w:rsidRPr="007451EA">
        <w:rPr>
          <w:color w:val="0D0D0D"/>
          <w:sz w:val="18"/>
          <w:szCs w:val="18"/>
        </w:rPr>
        <w:tab/>
      </w:r>
      <w:r w:rsidRPr="007451EA">
        <w:rPr>
          <w:color w:val="0D0D0D"/>
          <w:sz w:val="18"/>
          <w:szCs w:val="18"/>
        </w:rPr>
        <w:tab/>
      </w:r>
      <w:r w:rsidRPr="007451EA">
        <w:rPr>
          <w:color w:val="0D0D0D"/>
          <w:sz w:val="18"/>
          <w:szCs w:val="18"/>
        </w:rPr>
        <w:tab/>
        <w:t xml:space="preserve">     В.Н. </w:t>
      </w:r>
      <w:proofErr w:type="spellStart"/>
      <w:r w:rsidRPr="007451EA">
        <w:rPr>
          <w:color w:val="0D0D0D"/>
          <w:sz w:val="18"/>
          <w:szCs w:val="18"/>
        </w:rPr>
        <w:t>Балаханова</w:t>
      </w:r>
      <w:proofErr w:type="spellEnd"/>
    </w:p>
    <w:p w:rsidR="007451EA" w:rsidRPr="007451EA" w:rsidRDefault="007451EA" w:rsidP="007451EA">
      <w:pPr>
        <w:jc w:val="both"/>
        <w:rPr>
          <w:color w:val="0D0D0D"/>
          <w:sz w:val="18"/>
          <w:szCs w:val="18"/>
        </w:rPr>
      </w:pPr>
    </w:p>
    <w:p w:rsidR="007451EA" w:rsidRPr="007451EA" w:rsidRDefault="007451EA" w:rsidP="007451EA">
      <w:pPr>
        <w:jc w:val="both"/>
        <w:rPr>
          <w:color w:val="0D0D0D"/>
          <w:sz w:val="18"/>
          <w:szCs w:val="18"/>
        </w:rPr>
      </w:pPr>
    </w:p>
    <w:p w:rsidR="007451EA" w:rsidRPr="007451EA" w:rsidRDefault="007451EA" w:rsidP="007451EA">
      <w:pPr>
        <w:jc w:val="both"/>
        <w:rPr>
          <w:color w:val="0D0D0D"/>
          <w:sz w:val="18"/>
          <w:szCs w:val="18"/>
        </w:rPr>
      </w:pPr>
      <w:r w:rsidRPr="007451EA">
        <w:rPr>
          <w:color w:val="0D0D0D"/>
          <w:sz w:val="18"/>
          <w:szCs w:val="18"/>
        </w:rPr>
        <w:t>Глава муниципального образования</w:t>
      </w:r>
    </w:p>
    <w:p w:rsidR="00A77A07" w:rsidRPr="007451EA" w:rsidRDefault="007451EA" w:rsidP="007451EA">
      <w:pPr>
        <w:ind w:right="140"/>
        <w:jc w:val="both"/>
        <w:rPr>
          <w:color w:val="0D0D0D"/>
          <w:sz w:val="18"/>
          <w:szCs w:val="18"/>
        </w:rPr>
      </w:pPr>
      <w:r w:rsidRPr="007451EA">
        <w:rPr>
          <w:color w:val="0D0D0D"/>
          <w:sz w:val="18"/>
          <w:szCs w:val="18"/>
        </w:rPr>
        <w:t>городское поселение Билибино</w:t>
      </w:r>
      <w:r w:rsidRPr="007451EA">
        <w:rPr>
          <w:color w:val="0D0D0D"/>
          <w:sz w:val="18"/>
          <w:szCs w:val="18"/>
        </w:rPr>
        <w:tab/>
      </w:r>
      <w:r w:rsidRPr="007451EA">
        <w:rPr>
          <w:color w:val="0D0D0D"/>
          <w:sz w:val="18"/>
          <w:szCs w:val="18"/>
        </w:rPr>
        <w:tab/>
      </w:r>
      <w:r w:rsidRPr="007451EA">
        <w:rPr>
          <w:color w:val="0D0D0D"/>
          <w:sz w:val="18"/>
          <w:szCs w:val="18"/>
        </w:rPr>
        <w:tab/>
      </w:r>
      <w:r w:rsidRPr="007451EA">
        <w:rPr>
          <w:color w:val="0D0D0D"/>
          <w:sz w:val="18"/>
          <w:szCs w:val="18"/>
        </w:rPr>
        <w:tab/>
      </w:r>
      <w:r w:rsidRPr="007451EA">
        <w:rPr>
          <w:color w:val="0D0D0D"/>
          <w:sz w:val="18"/>
          <w:szCs w:val="18"/>
        </w:rPr>
        <w:tab/>
      </w:r>
      <w:r w:rsidRPr="007451EA">
        <w:rPr>
          <w:color w:val="0D0D0D"/>
          <w:sz w:val="18"/>
          <w:szCs w:val="18"/>
        </w:rPr>
        <w:tab/>
        <w:t xml:space="preserve">    О.С. Кожевникова</w:t>
      </w:r>
    </w:p>
    <w:p w:rsidR="007451EA" w:rsidRDefault="007451EA" w:rsidP="007451EA">
      <w:pPr>
        <w:ind w:left="6096"/>
        <w:jc w:val="both"/>
        <w:rPr>
          <w:sz w:val="18"/>
          <w:szCs w:val="18"/>
        </w:rPr>
      </w:pPr>
    </w:p>
    <w:p w:rsidR="007451EA" w:rsidRPr="007451EA" w:rsidRDefault="007451EA" w:rsidP="007451EA">
      <w:pPr>
        <w:ind w:left="6096"/>
        <w:jc w:val="both"/>
        <w:rPr>
          <w:sz w:val="18"/>
          <w:szCs w:val="18"/>
        </w:rPr>
      </w:pPr>
      <w:r w:rsidRPr="007451EA">
        <w:rPr>
          <w:sz w:val="18"/>
          <w:szCs w:val="18"/>
        </w:rPr>
        <w:t>Приложение</w:t>
      </w:r>
    </w:p>
    <w:p w:rsidR="007451EA" w:rsidRPr="007451EA" w:rsidRDefault="007451EA" w:rsidP="007451EA">
      <w:pPr>
        <w:ind w:left="6096"/>
        <w:jc w:val="both"/>
        <w:rPr>
          <w:sz w:val="18"/>
          <w:szCs w:val="18"/>
        </w:rPr>
      </w:pPr>
      <w:r w:rsidRPr="007451EA">
        <w:rPr>
          <w:sz w:val="18"/>
          <w:szCs w:val="18"/>
        </w:rPr>
        <w:t>к Решению Совета депутатов муниципального образования городское поселение Билибино</w:t>
      </w:r>
    </w:p>
    <w:p w:rsidR="007451EA" w:rsidRPr="007451EA" w:rsidRDefault="007451EA" w:rsidP="007451EA">
      <w:pPr>
        <w:ind w:left="6096"/>
        <w:jc w:val="both"/>
        <w:rPr>
          <w:sz w:val="18"/>
          <w:szCs w:val="18"/>
        </w:rPr>
      </w:pPr>
      <w:r w:rsidRPr="007451EA">
        <w:rPr>
          <w:sz w:val="18"/>
          <w:szCs w:val="18"/>
        </w:rPr>
        <w:t xml:space="preserve">от 20 декабря 2023 года № 1    </w:t>
      </w:r>
    </w:p>
    <w:p w:rsidR="007451EA" w:rsidRPr="007451EA" w:rsidRDefault="007451EA" w:rsidP="007451EA">
      <w:pPr>
        <w:jc w:val="center"/>
        <w:rPr>
          <w:rFonts w:eastAsia="Arial Unicode MS"/>
          <w:color w:val="000000"/>
          <w:sz w:val="18"/>
          <w:szCs w:val="18"/>
        </w:rPr>
      </w:pPr>
    </w:p>
    <w:p w:rsidR="007451EA" w:rsidRPr="007451EA" w:rsidRDefault="007451EA" w:rsidP="007451EA">
      <w:pPr>
        <w:jc w:val="center"/>
        <w:rPr>
          <w:rFonts w:eastAsia="Arial Unicode MS"/>
          <w:color w:val="000000"/>
          <w:sz w:val="18"/>
          <w:szCs w:val="18"/>
        </w:rPr>
      </w:pPr>
      <w:r w:rsidRPr="007451EA">
        <w:rPr>
          <w:rFonts w:eastAsia="Arial Unicode MS"/>
          <w:color w:val="000000"/>
          <w:sz w:val="18"/>
          <w:szCs w:val="18"/>
        </w:rPr>
        <w:t>Изменения в Устав муниципального образования</w:t>
      </w:r>
    </w:p>
    <w:p w:rsidR="007451EA" w:rsidRPr="007451EA" w:rsidRDefault="007451EA" w:rsidP="007451EA">
      <w:pPr>
        <w:jc w:val="center"/>
        <w:rPr>
          <w:rFonts w:eastAsia="Arial Unicode MS"/>
          <w:color w:val="000000"/>
          <w:sz w:val="18"/>
          <w:szCs w:val="18"/>
        </w:rPr>
      </w:pPr>
      <w:r w:rsidRPr="007451EA">
        <w:rPr>
          <w:rFonts w:eastAsia="Arial Unicode MS"/>
          <w:color w:val="000000"/>
          <w:sz w:val="18"/>
          <w:szCs w:val="18"/>
        </w:rPr>
        <w:t>городское поселение Билибино</w:t>
      </w:r>
    </w:p>
    <w:p w:rsidR="007451EA" w:rsidRPr="007451EA" w:rsidRDefault="007451EA" w:rsidP="007451EA">
      <w:pPr>
        <w:ind w:firstLine="709"/>
        <w:jc w:val="both"/>
        <w:rPr>
          <w:b/>
          <w:sz w:val="18"/>
          <w:szCs w:val="18"/>
          <w:lang w:eastAsia="x-none"/>
        </w:rPr>
      </w:pPr>
    </w:p>
    <w:p w:rsidR="007451EA" w:rsidRPr="007451EA" w:rsidRDefault="007451EA" w:rsidP="007451EA">
      <w:pPr>
        <w:ind w:firstLine="709"/>
        <w:jc w:val="both"/>
        <w:rPr>
          <w:sz w:val="18"/>
          <w:szCs w:val="18"/>
          <w:lang w:eastAsia="x-none"/>
        </w:rPr>
      </w:pPr>
      <w:r w:rsidRPr="007451EA">
        <w:rPr>
          <w:b/>
          <w:sz w:val="18"/>
          <w:szCs w:val="18"/>
          <w:lang w:eastAsia="x-none"/>
        </w:rPr>
        <w:t xml:space="preserve">1. В пункте 27 части 1 статьи 11 </w:t>
      </w:r>
      <w:r w:rsidRPr="007451EA">
        <w:rPr>
          <w:sz w:val="18"/>
          <w:szCs w:val="18"/>
          <w:lang w:eastAsia="x-none"/>
        </w:rPr>
        <w:t xml:space="preserve">слова «создание, развитие и обеспечение охраны лечебно-оздоровительных местностей и курортов местного значения на территории поселения, а также» исключить. </w:t>
      </w:r>
    </w:p>
    <w:p w:rsidR="007451EA" w:rsidRPr="007451EA" w:rsidRDefault="007451EA" w:rsidP="007451EA">
      <w:pPr>
        <w:ind w:firstLine="709"/>
        <w:jc w:val="both"/>
        <w:rPr>
          <w:b/>
          <w:sz w:val="18"/>
          <w:szCs w:val="18"/>
          <w:lang w:eastAsia="x-none"/>
        </w:rPr>
      </w:pPr>
      <w:r w:rsidRPr="007451EA">
        <w:rPr>
          <w:sz w:val="18"/>
          <w:szCs w:val="18"/>
          <w:lang w:eastAsia="x-none"/>
        </w:rPr>
        <w:t>(ФЗ от 04.08.2023 № 469-ФЗ, вступает в силу с 01.09.2024)</w:t>
      </w:r>
    </w:p>
    <w:p w:rsidR="007451EA" w:rsidRPr="007451EA" w:rsidRDefault="007451EA" w:rsidP="007451EA">
      <w:pPr>
        <w:ind w:firstLine="709"/>
        <w:jc w:val="both"/>
        <w:rPr>
          <w:b/>
          <w:sz w:val="18"/>
          <w:szCs w:val="18"/>
          <w:lang w:eastAsia="x-none"/>
        </w:rPr>
      </w:pPr>
      <w:r w:rsidRPr="007451EA">
        <w:rPr>
          <w:b/>
          <w:sz w:val="18"/>
          <w:szCs w:val="18"/>
          <w:lang w:eastAsia="x-none"/>
        </w:rPr>
        <w:t>2. Дополнить часть 1 статьи 11 пунктом 39 следующего содержания:</w:t>
      </w:r>
    </w:p>
    <w:p w:rsidR="007451EA" w:rsidRPr="007451EA" w:rsidRDefault="007451EA" w:rsidP="007451EA">
      <w:pPr>
        <w:ind w:firstLine="709"/>
        <w:jc w:val="both"/>
        <w:rPr>
          <w:sz w:val="18"/>
          <w:szCs w:val="18"/>
          <w:lang w:eastAsia="x-none"/>
        </w:rPr>
      </w:pPr>
      <w:r w:rsidRPr="007451EA">
        <w:rPr>
          <w:sz w:val="18"/>
          <w:szCs w:val="18"/>
          <w:lang w:eastAsia="x-none"/>
        </w:rPr>
        <w:t>«39)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roofErr w:type="gramStart"/>
      <w:r w:rsidRPr="007451EA">
        <w:rPr>
          <w:sz w:val="18"/>
          <w:szCs w:val="18"/>
          <w:lang w:eastAsia="x-none"/>
        </w:rPr>
        <w:t>.».</w:t>
      </w:r>
      <w:proofErr w:type="gramEnd"/>
    </w:p>
    <w:p w:rsidR="007451EA" w:rsidRPr="007451EA" w:rsidRDefault="007451EA" w:rsidP="007451EA">
      <w:pPr>
        <w:ind w:firstLine="709"/>
        <w:jc w:val="both"/>
        <w:rPr>
          <w:b/>
          <w:sz w:val="18"/>
          <w:szCs w:val="18"/>
          <w:lang w:eastAsia="x-none"/>
        </w:rPr>
      </w:pPr>
      <w:r w:rsidRPr="007451EA">
        <w:rPr>
          <w:sz w:val="18"/>
          <w:szCs w:val="18"/>
          <w:lang w:eastAsia="x-none"/>
        </w:rPr>
        <w:t>(ФЗ от 04.08.2023 № 449-ФЗ)</w:t>
      </w:r>
    </w:p>
    <w:p w:rsidR="007451EA" w:rsidRPr="007451EA" w:rsidRDefault="007451EA" w:rsidP="007451EA">
      <w:pPr>
        <w:ind w:firstLine="709"/>
        <w:jc w:val="both"/>
        <w:rPr>
          <w:b/>
          <w:sz w:val="18"/>
          <w:szCs w:val="18"/>
          <w:lang w:eastAsia="x-none"/>
        </w:rPr>
      </w:pPr>
      <w:r w:rsidRPr="007451EA">
        <w:rPr>
          <w:b/>
          <w:sz w:val="18"/>
          <w:szCs w:val="18"/>
          <w:lang w:eastAsia="x-none"/>
        </w:rPr>
        <w:t>3. В пункте 10 части 1 статьи 13 слова «федеральными законами» заменить словами Федеральным законом от 6 октября 2003 года №131-ФЗ «Об общих принципах организации местного самоуправления в Российской Федерации».</w:t>
      </w:r>
    </w:p>
    <w:p w:rsidR="007451EA" w:rsidRPr="007451EA" w:rsidRDefault="007451EA" w:rsidP="007451EA">
      <w:pPr>
        <w:ind w:firstLine="709"/>
        <w:jc w:val="both"/>
        <w:rPr>
          <w:sz w:val="18"/>
          <w:szCs w:val="18"/>
          <w:lang w:eastAsia="x-none"/>
        </w:rPr>
      </w:pPr>
      <w:r w:rsidRPr="007451EA">
        <w:rPr>
          <w:sz w:val="18"/>
          <w:szCs w:val="18"/>
          <w:lang w:eastAsia="x-none"/>
        </w:rPr>
        <w:t>(ФЗ от 04.08.2023 № 420-ФЗ)</w:t>
      </w:r>
    </w:p>
    <w:p w:rsidR="007451EA" w:rsidRPr="007451EA" w:rsidRDefault="007451EA" w:rsidP="007451EA">
      <w:pPr>
        <w:ind w:firstLine="709"/>
        <w:jc w:val="both"/>
        <w:rPr>
          <w:b/>
          <w:sz w:val="18"/>
          <w:szCs w:val="18"/>
          <w:lang w:eastAsia="x-none"/>
        </w:rPr>
      </w:pPr>
      <w:r w:rsidRPr="007451EA">
        <w:rPr>
          <w:b/>
          <w:strike/>
          <w:sz w:val="18"/>
          <w:szCs w:val="18"/>
          <w:lang w:eastAsia="x-none"/>
        </w:rPr>
        <w:t>4</w:t>
      </w:r>
      <w:r w:rsidRPr="007451EA">
        <w:rPr>
          <w:b/>
          <w:sz w:val="18"/>
          <w:szCs w:val="18"/>
          <w:lang w:eastAsia="x-none"/>
        </w:rPr>
        <w:t>. Дополнить статью 36 частью 7.3. следующего содержания:</w:t>
      </w:r>
    </w:p>
    <w:p w:rsidR="007451EA" w:rsidRPr="007451EA" w:rsidRDefault="007451EA" w:rsidP="007451EA">
      <w:pPr>
        <w:ind w:firstLine="709"/>
        <w:jc w:val="both"/>
        <w:rPr>
          <w:sz w:val="18"/>
          <w:szCs w:val="18"/>
          <w:lang w:eastAsia="x-none"/>
        </w:rPr>
      </w:pPr>
      <w:r w:rsidRPr="007451EA">
        <w:rPr>
          <w:sz w:val="18"/>
          <w:szCs w:val="18"/>
          <w:lang w:eastAsia="x-none"/>
        </w:rPr>
        <w:t xml:space="preserve">«7.3. </w:t>
      </w:r>
      <w:proofErr w:type="gramStart"/>
      <w:r w:rsidRPr="007451EA">
        <w:rPr>
          <w:sz w:val="18"/>
          <w:szCs w:val="18"/>
          <w:lang w:eastAsia="x-none"/>
        </w:rPr>
        <w:t>Глава городского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7451EA">
        <w:rPr>
          <w:sz w:val="18"/>
          <w:szCs w:val="18"/>
          <w:lang w:eastAsia="x-none"/>
        </w:rPr>
        <w:t xml:space="preserve"> - 6 статьи 13 Федерального закона от 25 декабря 2008 года № 273-ФЗ «О противодействии коррупции».</w:t>
      </w:r>
    </w:p>
    <w:p w:rsidR="007451EA" w:rsidRPr="007451EA" w:rsidRDefault="007451EA" w:rsidP="007451EA">
      <w:pPr>
        <w:ind w:firstLine="709"/>
        <w:jc w:val="both"/>
        <w:rPr>
          <w:sz w:val="18"/>
          <w:szCs w:val="18"/>
          <w:lang w:eastAsia="x-none"/>
        </w:rPr>
      </w:pPr>
      <w:r w:rsidRPr="007451EA">
        <w:rPr>
          <w:sz w:val="18"/>
          <w:szCs w:val="18"/>
          <w:lang w:eastAsia="x-none"/>
        </w:rPr>
        <w:t>(ФЗ от 10.07.2023 № 286-ФЗ)</w:t>
      </w:r>
    </w:p>
    <w:p w:rsidR="007451EA" w:rsidRPr="007451EA" w:rsidRDefault="007451EA" w:rsidP="007451EA">
      <w:pPr>
        <w:ind w:firstLine="709"/>
        <w:jc w:val="both"/>
        <w:rPr>
          <w:b/>
          <w:sz w:val="18"/>
          <w:szCs w:val="18"/>
          <w:lang w:eastAsia="x-none"/>
        </w:rPr>
      </w:pPr>
      <w:r w:rsidRPr="007451EA">
        <w:rPr>
          <w:b/>
          <w:sz w:val="18"/>
          <w:szCs w:val="18"/>
          <w:lang w:eastAsia="x-none"/>
        </w:rPr>
        <w:t>5. Статью 41 дополнить частью 5 следующего содержания:</w:t>
      </w:r>
    </w:p>
    <w:p w:rsidR="007451EA" w:rsidRPr="007451EA" w:rsidRDefault="007451EA" w:rsidP="007451EA">
      <w:pPr>
        <w:ind w:firstLine="709"/>
        <w:jc w:val="both"/>
        <w:rPr>
          <w:sz w:val="18"/>
          <w:szCs w:val="18"/>
          <w:lang w:eastAsia="x-none"/>
        </w:rPr>
      </w:pPr>
      <w:r w:rsidRPr="007451EA">
        <w:rPr>
          <w:sz w:val="18"/>
          <w:szCs w:val="18"/>
          <w:lang w:eastAsia="x-none"/>
        </w:rPr>
        <w:t xml:space="preserve">«5. </w:t>
      </w:r>
      <w:proofErr w:type="gramStart"/>
      <w:r w:rsidRPr="007451EA">
        <w:rPr>
          <w:sz w:val="18"/>
          <w:szCs w:val="18"/>
          <w:lang w:eastAsia="x-none"/>
        </w:rPr>
        <w:t>Глава Администрации городского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w:t>
      </w:r>
      <w:proofErr w:type="gramEnd"/>
      <w:r w:rsidRPr="007451EA">
        <w:rPr>
          <w:sz w:val="18"/>
          <w:szCs w:val="18"/>
          <w:lang w:eastAsia="x-none"/>
        </w:rPr>
        <w:t xml:space="preserve"> 3 - 6 статьи 13 Федерального закона от 25 декабря 2008 года № 273-ФЗ «О противодействии коррупции».</w:t>
      </w:r>
    </w:p>
    <w:p w:rsidR="007451EA" w:rsidRPr="007451EA" w:rsidRDefault="007451EA" w:rsidP="007451EA">
      <w:pPr>
        <w:ind w:firstLine="709"/>
        <w:jc w:val="both"/>
        <w:rPr>
          <w:sz w:val="18"/>
          <w:szCs w:val="18"/>
          <w:lang w:eastAsia="x-none"/>
        </w:rPr>
      </w:pPr>
      <w:r w:rsidRPr="007451EA">
        <w:rPr>
          <w:sz w:val="18"/>
          <w:szCs w:val="18"/>
          <w:lang w:eastAsia="x-none"/>
        </w:rPr>
        <w:t>(ФЗ от 10.07.2023 № 286-ФЗ)</w:t>
      </w:r>
    </w:p>
    <w:p w:rsidR="007451EA" w:rsidRPr="007451EA" w:rsidRDefault="007451EA" w:rsidP="007451EA">
      <w:pPr>
        <w:ind w:firstLine="709"/>
        <w:jc w:val="both"/>
        <w:rPr>
          <w:b/>
          <w:sz w:val="18"/>
          <w:szCs w:val="18"/>
          <w:lang w:eastAsia="x-none"/>
        </w:rPr>
      </w:pPr>
      <w:r w:rsidRPr="007451EA">
        <w:rPr>
          <w:b/>
          <w:sz w:val="18"/>
          <w:szCs w:val="18"/>
          <w:lang w:eastAsia="x-none"/>
        </w:rPr>
        <w:t>6. Статью 34 дополнить частью 6.5 следующего содержания:</w:t>
      </w:r>
    </w:p>
    <w:p w:rsidR="007451EA" w:rsidRPr="007451EA" w:rsidRDefault="007451EA" w:rsidP="007451EA">
      <w:pPr>
        <w:ind w:firstLine="709"/>
        <w:jc w:val="both"/>
        <w:rPr>
          <w:sz w:val="18"/>
          <w:szCs w:val="18"/>
          <w:highlight w:val="green"/>
          <w:lang w:eastAsia="x-none"/>
        </w:rPr>
      </w:pPr>
      <w:r w:rsidRPr="007451EA">
        <w:rPr>
          <w:sz w:val="18"/>
          <w:szCs w:val="18"/>
          <w:lang w:eastAsia="x-none"/>
        </w:rPr>
        <w:t xml:space="preserve">«6.5. </w:t>
      </w:r>
      <w:proofErr w:type="gramStart"/>
      <w:r w:rsidRPr="007451EA">
        <w:rPr>
          <w:sz w:val="18"/>
          <w:szCs w:val="18"/>
          <w:lang w:eastAsia="x-none"/>
        </w:rPr>
        <w:t>Депутаты Совета депутатов городского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w:t>
      </w:r>
      <w:proofErr w:type="gramEnd"/>
      <w:r w:rsidRPr="007451EA">
        <w:rPr>
          <w:sz w:val="18"/>
          <w:szCs w:val="18"/>
          <w:lang w:eastAsia="x-none"/>
        </w:rPr>
        <w:t xml:space="preserve">, </w:t>
      </w:r>
      <w:proofErr w:type="gramStart"/>
      <w:r w:rsidRPr="007451EA">
        <w:rPr>
          <w:sz w:val="18"/>
          <w:szCs w:val="18"/>
          <w:lang w:eastAsia="x-none"/>
        </w:rPr>
        <w:t>предусмотренном частями 3 - 6 статьи 13 Федерального закона от 25 декабря 2008 года № 273-ФЗ «О противодействии коррупции».».</w:t>
      </w:r>
      <w:proofErr w:type="gramEnd"/>
    </w:p>
    <w:p w:rsidR="007451EA" w:rsidRPr="007451EA" w:rsidRDefault="007451EA" w:rsidP="007451EA">
      <w:pPr>
        <w:ind w:right="140"/>
        <w:jc w:val="both"/>
        <w:rPr>
          <w:sz w:val="18"/>
          <w:szCs w:val="18"/>
        </w:rPr>
      </w:pPr>
      <w:r w:rsidRPr="007451EA">
        <w:rPr>
          <w:sz w:val="18"/>
          <w:szCs w:val="18"/>
          <w:lang w:eastAsia="x-none"/>
        </w:rPr>
        <w:t>(ФЗ от 10.07.2023 № 286-ФЗ)</w:t>
      </w: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7451EA" w:rsidRDefault="007451EA" w:rsidP="004B05E7">
      <w:pPr>
        <w:ind w:right="140" w:firstLine="851"/>
        <w:jc w:val="both"/>
        <w:rPr>
          <w:sz w:val="16"/>
          <w:szCs w:val="16"/>
        </w:rPr>
      </w:pPr>
    </w:p>
    <w:p w:rsidR="00A77A07" w:rsidRDefault="00A77A07" w:rsidP="004B05E7">
      <w:pPr>
        <w:ind w:right="140" w:firstLine="851"/>
        <w:jc w:val="both"/>
        <w:rPr>
          <w:sz w:val="16"/>
          <w:szCs w:val="16"/>
        </w:rPr>
      </w:pPr>
    </w:p>
    <w:p w:rsidR="007451EA" w:rsidRPr="007451EA" w:rsidRDefault="007451EA" w:rsidP="007451EA">
      <w:pPr>
        <w:jc w:val="center"/>
        <w:rPr>
          <w:b/>
          <w:sz w:val="18"/>
          <w:szCs w:val="18"/>
        </w:rPr>
      </w:pPr>
      <w:r w:rsidRPr="007451EA">
        <w:rPr>
          <w:b/>
          <w:sz w:val="18"/>
          <w:szCs w:val="18"/>
        </w:rPr>
        <w:lastRenderedPageBreak/>
        <w:t>АДМИНИСТРАЦИЯ</w:t>
      </w:r>
    </w:p>
    <w:p w:rsidR="007451EA" w:rsidRPr="007451EA" w:rsidRDefault="007451EA" w:rsidP="007451EA">
      <w:pPr>
        <w:jc w:val="center"/>
        <w:rPr>
          <w:b/>
          <w:sz w:val="18"/>
          <w:szCs w:val="18"/>
        </w:rPr>
      </w:pPr>
      <w:r w:rsidRPr="007451EA">
        <w:rPr>
          <w:b/>
          <w:sz w:val="18"/>
          <w:szCs w:val="18"/>
        </w:rPr>
        <w:t>МУНИЦИПАЛЬНОГО ОБРАЗОВАНИЯ</w:t>
      </w:r>
    </w:p>
    <w:p w:rsidR="007451EA" w:rsidRPr="007451EA" w:rsidRDefault="007451EA" w:rsidP="007451EA">
      <w:pPr>
        <w:jc w:val="center"/>
        <w:rPr>
          <w:b/>
          <w:sz w:val="18"/>
          <w:szCs w:val="18"/>
        </w:rPr>
      </w:pPr>
      <w:r w:rsidRPr="007451EA">
        <w:rPr>
          <w:b/>
          <w:sz w:val="18"/>
          <w:szCs w:val="18"/>
        </w:rPr>
        <w:t>БИЛИБИНСКИЙ МУНИЦИПАЛЬНЫЙ РАЙОН</w:t>
      </w:r>
    </w:p>
    <w:p w:rsidR="007451EA" w:rsidRPr="007451EA" w:rsidRDefault="007451EA" w:rsidP="007451EA">
      <w:pPr>
        <w:jc w:val="center"/>
        <w:rPr>
          <w:b/>
          <w:sz w:val="18"/>
          <w:szCs w:val="18"/>
        </w:rPr>
      </w:pPr>
      <w:r w:rsidRPr="007451EA">
        <w:rPr>
          <w:b/>
          <w:sz w:val="18"/>
          <w:szCs w:val="18"/>
        </w:rPr>
        <w:t>ЧУКОТСКОГО АВТОНОМНОГО ОКРУГА</w:t>
      </w:r>
    </w:p>
    <w:p w:rsidR="007451EA" w:rsidRPr="007451EA" w:rsidRDefault="007451EA" w:rsidP="007451EA">
      <w:pPr>
        <w:jc w:val="center"/>
        <w:rPr>
          <w:sz w:val="18"/>
          <w:szCs w:val="18"/>
        </w:rPr>
      </w:pPr>
    </w:p>
    <w:p w:rsidR="007451EA" w:rsidRPr="007451EA" w:rsidRDefault="007451EA" w:rsidP="007451EA">
      <w:pPr>
        <w:jc w:val="center"/>
        <w:rPr>
          <w:b/>
          <w:sz w:val="18"/>
          <w:szCs w:val="18"/>
        </w:rPr>
      </w:pPr>
      <w:proofErr w:type="gramStart"/>
      <w:r w:rsidRPr="007451EA">
        <w:rPr>
          <w:b/>
          <w:sz w:val="18"/>
          <w:szCs w:val="18"/>
        </w:rPr>
        <w:t>П</w:t>
      </w:r>
      <w:proofErr w:type="gramEnd"/>
      <w:r w:rsidRPr="007451EA">
        <w:rPr>
          <w:b/>
          <w:sz w:val="18"/>
          <w:szCs w:val="18"/>
        </w:rPr>
        <w:t xml:space="preserve"> О С Т А Н О В Л Е Н И Е</w:t>
      </w:r>
    </w:p>
    <w:p w:rsidR="007451EA" w:rsidRPr="007451EA" w:rsidRDefault="007451EA" w:rsidP="007451EA">
      <w:pPr>
        <w:jc w:val="center"/>
        <w:rPr>
          <w:b/>
          <w:sz w:val="18"/>
          <w:szCs w:val="18"/>
        </w:rPr>
      </w:pPr>
    </w:p>
    <w:p w:rsidR="007451EA" w:rsidRPr="007451EA" w:rsidRDefault="007451EA" w:rsidP="007451EA">
      <w:pPr>
        <w:jc w:val="center"/>
        <w:rPr>
          <w:b/>
          <w:sz w:val="18"/>
          <w:szCs w:val="18"/>
        </w:rPr>
      </w:pPr>
    </w:p>
    <w:tbl>
      <w:tblPr>
        <w:tblW w:w="10687" w:type="dxa"/>
        <w:tblLook w:val="01E0" w:firstRow="1" w:lastRow="1" w:firstColumn="1" w:lastColumn="1" w:noHBand="0" w:noVBand="0"/>
      </w:tblPr>
      <w:tblGrid>
        <w:gridCol w:w="4361"/>
        <w:gridCol w:w="2767"/>
        <w:gridCol w:w="3559"/>
      </w:tblGrid>
      <w:tr w:rsidR="007451EA" w:rsidRPr="007451EA" w:rsidTr="00421B48">
        <w:tc>
          <w:tcPr>
            <w:tcW w:w="4361" w:type="dxa"/>
          </w:tcPr>
          <w:p w:rsidR="007451EA" w:rsidRPr="007451EA" w:rsidRDefault="007451EA" w:rsidP="00421B48">
            <w:pPr>
              <w:widowControl w:val="0"/>
              <w:autoSpaceDE w:val="0"/>
              <w:autoSpaceDN w:val="0"/>
              <w:adjustRightInd w:val="0"/>
              <w:jc w:val="both"/>
              <w:rPr>
                <w:sz w:val="18"/>
                <w:szCs w:val="18"/>
              </w:rPr>
            </w:pPr>
            <w:r w:rsidRPr="007451EA">
              <w:rPr>
                <w:sz w:val="18"/>
                <w:szCs w:val="18"/>
              </w:rPr>
              <w:t xml:space="preserve">от </w:t>
            </w:r>
            <w:r w:rsidRPr="007451EA">
              <w:rPr>
                <w:sz w:val="18"/>
                <w:szCs w:val="18"/>
                <w:u w:val="single"/>
              </w:rPr>
              <w:t xml:space="preserve">19 февраля </w:t>
            </w:r>
            <w:r w:rsidRPr="007451EA">
              <w:rPr>
                <w:sz w:val="18"/>
                <w:szCs w:val="18"/>
              </w:rPr>
              <w:t xml:space="preserve"> 2024 года</w:t>
            </w:r>
          </w:p>
        </w:tc>
        <w:tc>
          <w:tcPr>
            <w:tcW w:w="2767" w:type="dxa"/>
          </w:tcPr>
          <w:p w:rsidR="007451EA" w:rsidRPr="007451EA" w:rsidRDefault="007451EA" w:rsidP="00421B48">
            <w:pPr>
              <w:widowControl w:val="0"/>
              <w:autoSpaceDE w:val="0"/>
              <w:autoSpaceDN w:val="0"/>
              <w:adjustRightInd w:val="0"/>
              <w:rPr>
                <w:sz w:val="18"/>
                <w:szCs w:val="18"/>
                <w:u w:val="single"/>
              </w:rPr>
            </w:pPr>
            <w:r w:rsidRPr="007451EA">
              <w:rPr>
                <w:sz w:val="18"/>
                <w:szCs w:val="18"/>
              </w:rPr>
              <w:t xml:space="preserve">№ </w:t>
            </w:r>
            <w:r w:rsidRPr="007451EA">
              <w:rPr>
                <w:sz w:val="18"/>
                <w:szCs w:val="18"/>
                <w:u w:val="single"/>
              </w:rPr>
              <w:t>174</w:t>
            </w:r>
          </w:p>
        </w:tc>
        <w:tc>
          <w:tcPr>
            <w:tcW w:w="3559" w:type="dxa"/>
          </w:tcPr>
          <w:p w:rsidR="007451EA" w:rsidRPr="007451EA" w:rsidRDefault="007451EA" w:rsidP="00421B48">
            <w:pPr>
              <w:widowControl w:val="0"/>
              <w:autoSpaceDE w:val="0"/>
              <w:autoSpaceDN w:val="0"/>
              <w:adjustRightInd w:val="0"/>
              <w:jc w:val="center"/>
              <w:rPr>
                <w:sz w:val="18"/>
                <w:szCs w:val="18"/>
              </w:rPr>
            </w:pPr>
            <w:r w:rsidRPr="007451EA">
              <w:rPr>
                <w:sz w:val="18"/>
                <w:szCs w:val="18"/>
              </w:rPr>
              <w:t xml:space="preserve">         г. Билибино</w:t>
            </w:r>
          </w:p>
        </w:tc>
      </w:tr>
    </w:tbl>
    <w:p w:rsidR="007451EA" w:rsidRPr="007451EA" w:rsidRDefault="007451EA" w:rsidP="007451EA">
      <w:pPr>
        <w:jc w:val="both"/>
        <w:rPr>
          <w:sz w:val="18"/>
          <w:szCs w:val="18"/>
        </w:rPr>
      </w:pPr>
    </w:p>
    <w:p w:rsidR="007451EA" w:rsidRPr="007451EA" w:rsidRDefault="007451EA" w:rsidP="007451EA">
      <w:pPr>
        <w:jc w:val="both"/>
        <w:rPr>
          <w:sz w:val="18"/>
          <w:szCs w:val="18"/>
        </w:rPr>
      </w:pPr>
    </w:p>
    <w:tbl>
      <w:tblPr>
        <w:tblW w:w="0" w:type="auto"/>
        <w:tblLook w:val="01E0" w:firstRow="1" w:lastRow="1" w:firstColumn="1" w:lastColumn="1" w:noHBand="0" w:noVBand="0"/>
      </w:tblPr>
      <w:tblGrid>
        <w:gridCol w:w="5495"/>
      </w:tblGrid>
      <w:tr w:rsidR="007451EA" w:rsidRPr="007451EA" w:rsidTr="00421B48">
        <w:trPr>
          <w:trHeight w:val="734"/>
        </w:trPr>
        <w:tc>
          <w:tcPr>
            <w:tcW w:w="5495" w:type="dxa"/>
          </w:tcPr>
          <w:p w:rsidR="007451EA" w:rsidRPr="007451EA" w:rsidRDefault="007451EA" w:rsidP="00421B48">
            <w:pPr>
              <w:jc w:val="both"/>
              <w:rPr>
                <w:sz w:val="18"/>
                <w:szCs w:val="18"/>
              </w:rPr>
            </w:pPr>
            <w:r w:rsidRPr="007451EA">
              <w:rPr>
                <w:sz w:val="18"/>
                <w:szCs w:val="18"/>
              </w:rPr>
              <w:t>Об утверждении резервных помещений (мест) для голосования на территории муниципального образования Билибинский муниципальный район</w:t>
            </w:r>
          </w:p>
        </w:tc>
      </w:tr>
    </w:tbl>
    <w:p w:rsidR="007451EA" w:rsidRPr="007451EA" w:rsidRDefault="007451EA" w:rsidP="007451EA">
      <w:pPr>
        <w:ind w:firstLine="709"/>
        <w:jc w:val="both"/>
        <w:rPr>
          <w:sz w:val="18"/>
          <w:szCs w:val="18"/>
        </w:rPr>
      </w:pPr>
    </w:p>
    <w:p w:rsidR="007451EA" w:rsidRPr="007451EA" w:rsidRDefault="007451EA" w:rsidP="007451EA">
      <w:pPr>
        <w:ind w:firstLine="709"/>
        <w:jc w:val="both"/>
        <w:rPr>
          <w:sz w:val="18"/>
          <w:szCs w:val="18"/>
        </w:rPr>
      </w:pPr>
    </w:p>
    <w:p w:rsidR="007451EA" w:rsidRPr="007451EA" w:rsidRDefault="007451EA" w:rsidP="007451EA">
      <w:pPr>
        <w:ind w:firstLine="708"/>
        <w:jc w:val="both"/>
        <w:rPr>
          <w:sz w:val="18"/>
          <w:szCs w:val="18"/>
        </w:rPr>
      </w:pPr>
      <w:r w:rsidRPr="007451EA">
        <w:rPr>
          <w:sz w:val="18"/>
          <w:szCs w:val="18"/>
        </w:rPr>
        <w:t>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руководствуясь Уставом муниципальном образования Билибинский муниципальный район, Администрация муниципального образования Билибинский муниципальный район</w:t>
      </w:r>
    </w:p>
    <w:p w:rsidR="007451EA" w:rsidRPr="007451EA" w:rsidRDefault="007451EA" w:rsidP="007451EA">
      <w:pPr>
        <w:ind w:firstLine="709"/>
        <w:jc w:val="both"/>
        <w:rPr>
          <w:spacing w:val="20"/>
          <w:sz w:val="18"/>
          <w:szCs w:val="18"/>
        </w:rPr>
      </w:pPr>
      <w:r w:rsidRPr="007451EA">
        <w:rPr>
          <w:b/>
          <w:spacing w:val="20"/>
          <w:sz w:val="18"/>
          <w:szCs w:val="18"/>
        </w:rPr>
        <w:t>ПОСТАНОВЛЯЕТ:</w:t>
      </w:r>
    </w:p>
    <w:p w:rsidR="007451EA" w:rsidRPr="007451EA" w:rsidRDefault="007451EA" w:rsidP="007451EA">
      <w:pPr>
        <w:shd w:val="clear" w:color="auto" w:fill="FFFFFF"/>
        <w:spacing w:line="283" w:lineRule="exact"/>
        <w:ind w:right="23"/>
        <w:jc w:val="both"/>
        <w:rPr>
          <w:sz w:val="18"/>
          <w:szCs w:val="18"/>
        </w:rPr>
      </w:pPr>
    </w:p>
    <w:p w:rsidR="007451EA" w:rsidRPr="007451EA" w:rsidRDefault="007451EA" w:rsidP="007451EA">
      <w:pPr>
        <w:pStyle w:val="ConsPlusTitle"/>
        <w:numPr>
          <w:ilvl w:val="0"/>
          <w:numId w:val="42"/>
        </w:numPr>
        <w:tabs>
          <w:tab w:val="left" w:pos="1134"/>
        </w:tabs>
        <w:spacing w:line="240" w:lineRule="auto"/>
        <w:ind w:left="0" w:right="-2" w:firstLine="709"/>
        <w:outlineLvl w:val="0"/>
        <w:rPr>
          <w:b w:val="0"/>
          <w:bCs w:val="0"/>
          <w:sz w:val="18"/>
          <w:szCs w:val="18"/>
        </w:rPr>
      </w:pPr>
      <w:r w:rsidRPr="007451EA">
        <w:rPr>
          <w:b w:val="0"/>
          <w:bCs w:val="0"/>
          <w:sz w:val="18"/>
          <w:szCs w:val="18"/>
        </w:rPr>
        <w:t>Утвердить резервные помещения (места) для голосования на территории муниципального образования Билибинский муниципальный район, согласно приложению к настоящему постановлению.</w:t>
      </w:r>
    </w:p>
    <w:p w:rsidR="007451EA" w:rsidRPr="007451EA" w:rsidRDefault="007451EA" w:rsidP="007451EA">
      <w:pPr>
        <w:ind w:firstLine="709"/>
        <w:jc w:val="both"/>
        <w:outlineLvl w:val="0"/>
        <w:rPr>
          <w:sz w:val="18"/>
          <w:szCs w:val="18"/>
        </w:rPr>
      </w:pPr>
      <w:r w:rsidRPr="007451EA">
        <w:rPr>
          <w:sz w:val="18"/>
          <w:szCs w:val="18"/>
        </w:rPr>
        <w:t xml:space="preserve">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7451EA" w:rsidRPr="007451EA" w:rsidRDefault="007451EA" w:rsidP="007451EA">
      <w:pPr>
        <w:ind w:firstLine="709"/>
        <w:jc w:val="both"/>
        <w:outlineLvl w:val="0"/>
        <w:rPr>
          <w:sz w:val="18"/>
          <w:szCs w:val="18"/>
        </w:rPr>
      </w:pPr>
      <w:r w:rsidRPr="007451EA">
        <w:rPr>
          <w:sz w:val="18"/>
          <w:szCs w:val="18"/>
        </w:rPr>
        <w:t>3. Настоящее постановление вступает в силу после его официального опубликования.</w:t>
      </w:r>
    </w:p>
    <w:p w:rsidR="007451EA" w:rsidRPr="007451EA" w:rsidRDefault="007451EA" w:rsidP="007451EA">
      <w:pPr>
        <w:tabs>
          <w:tab w:val="left" w:pos="1134"/>
        </w:tabs>
        <w:ind w:firstLine="709"/>
        <w:jc w:val="both"/>
        <w:outlineLvl w:val="0"/>
        <w:rPr>
          <w:sz w:val="18"/>
          <w:szCs w:val="18"/>
        </w:rPr>
      </w:pPr>
      <w:r w:rsidRPr="007451EA">
        <w:rPr>
          <w:sz w:val="18"/>
          <w:szCs w:val="18"/>
        </w:rPr>
        <w:t xml:space="preserve">4. </w:t>
      </w:r>
      <w:proofErr w:type="gramStart"/>
      <w:r w:rsidRPr="007451EA">
        <w:rPr>
          <w:sz w:val="18"/>
          <w:szCs w:val="18"/>
        </w:rPr>
        <w:t>Контроль за</w:t>
      </w:r>
      <w:proofErr w:type="gramEnd"/>
      <w:r w:rsidRPr="007451EA">
        <w:rPr>
          <w:sz w:val="18"/>
          <w:szCs w:val="18"/>
        </w:rPr>
        <w:t xml:space="preserve"> исполнением настоящего постановления возложить на заместителя Главы Администрации – начальника управления правового и организационного обеспечения </w:t>
      </w:r>
      <w:proofErr w:type="spellStart"/>
      <w:r w:rsidRPr="007451EA">
        <w:rPr>
          <w:sz w:val="18"/>
          <w:szCs w:val="18"/>
        </w:rPr>
        <w:t>Гизбрехта</w:t>
      </w:r>
      <w:proofErr w:type="spellEnd"/>
      <w:r w:rsidRPr="007451EA">
        <w:rPr>
          <w:sz w:val="18"/>
          <w:szCs w:val="18"/>
        </w:rPr>
        <w:t xml:space="preserve"> В.В.</w:t>
      </w:r>
    </w:p>
    <w:p w:rsidR="007451EA" w:rsidRPr="007451EA" w:rsidRDefault="007451EA" w:rsidP="007451EA">
      <w:pPr>
        <w:tabs>
          <w:tab w:val="left" w:pos="1134"/>
        </w:tabs>
        <w:ind w:firstLine="709"/>
        <w:jc w:val="both"/>
        <w:outlineLvl w:val="0"/>
        <w:rPr>
          <w:sz w:val="18"/>
          <w:szCs w:val="18"/>
        </w:rPr>
      </w:pPr>
    </w:p>
    <w:p w:rsidR="007451EA" w:rsidRPr="007451EA" w:rsidRDefault="007451EA" w:rsidP="007451EA">
      <w:pPr>
        <w:tabs>
          <w:tab w:val="left" w:pos="1134"/>
        </w:tabs>
        <w:ind w:firstLine="709"/>
        <w:jc w:val="both"/>
        <w:outlineLvl w:val="0"/>
        <w:rPr>
          <w:sz w:val="18"/>
          <w:szCs w:val="18"/>
        </w:rPr>
      </w:pPr>
    </w:p>
    <w:p w:rsidR="007451EA" w:rsidRPr="007451EA" w:rsidRDefault="007451EA" w:rsidP="007451EA">
      <w:pPr>
        <w:tabs>
          <w:tab w:val="left" w:pos="1134"/>
        </w:tabs>
        <w:ind w:firstLine="709"/>
        <w:jc w:val="both"/>
        <w:outlineLvl w:val="0"/>
        <w:rPr>
          <w:sz w:val="18"/>
          <w:szCs w:val="18"/>
        </w:rPr>
      </w:pPr>
    </w:p>
    <w:p w:rsidR="007451EA" w:rsidRPr="007451EA" w:rsidRDefault="007451EA" w:rsidP="007451EA">
      <w:pPr>
        <w:tabs>
          <w:tab w:val="left" w:pos="1134"/>
        </w:tabs>
        <w:ind w:firstLine="709"/>
        <w:jc w:val="both"/>
        <w:outlineLvl w:val="0"/>
        <w:rPr>
          <w:sz w:val="18"/>
          <w:szCs w:val="18"/>
        </w:rPr>
      </w:pPr>
    </w:p>
    <w:p w:rsidR="00A77A07" w:rsidRPr="007451EA" w:rsidRDefault="007451EA" w:rsidP="007451EA">
      <w:pPr>
        <w:ind w:right="140"/>
        <w:jc w:val="both"/>
        <w:rPr>
          <w:sz w:val="18"/>
          <w:szCs w:val="18"/>
        </w:rPr>
      </w:pPr>
      <w:r w:rsidRPr="007451EA">
        <w:rPr>
          <w:sz w:val="18"/>
          <w:szCs w:val="18"/>
        </w:rPr>
        <w:t>Глава Администрации                                                                                       Е.З. Сафонов</w:t>
      </w:r>
    </w:p>
    <w:p w:rsidR="007451EA" w:rsidRPr="007451EA" w:rsidRDefault="007451EA" w:rsidP="007451EA">
      <w:pPr>
        <w:rPr>
          <w:sz w:val="18"/>
          <w:szCs w:val="18"/>
        </w:rPr>
      </w:pPr>
    </w:p>
    <w:p w:rsidR="007451EA" w:rsidRDefault="007451EA" w:rsidP="007451EA">
      <w:pPr>
        <w:jc w:val="right"/>
        <w:rPr>
          <w:sz w:val="18"/>
          <w:szCs w:val="18"/>
        </w:rPr>
      </w:pPr>
    </w:p>
    <w:p w:rsidR="007451EA" w:rsidRPr="007451EA" w:rsidRDefault="007451EA" w:rsidP="007451EA">
      <w:pPr>
        <w:jc w:val="right"/>
        <w:rPr>
          <w:sz w:val="18"/>
          <w:szCs w:val="18"/>
        </w:rPr>
      </w:pPr>
      <w:r w:rsidRPr="007451EA">
        <w:rPr>
          <w:sz w:val="18"/>
          <w:szCs w:val="18"/>
        </w:rPr>
        <w:t>Приложение</w:t>
      </w:r>
    </w:p>
    <w:p w:rsidR="007451EA" w:rsidRDefault="007451EA" w:rsidP="007451EA">
      <w:pPr>
        <w:jc w:val="right"/>
        <w:rPr>
          <w:sz w:val="18"/>
          <w:szCs w:val="18"/>
        </w:rPr>
      </w:pPr>
      <w:r w:rsidRPr="007451EA">
        <w:rPr>
          <w:sz w:val="18"/>
          <w:szCs w:val="18"/>
        </w:rPr>
        <w:t xml:space="preserve">к Постановлению Администрации </w:t>
      </w:r>
    </w:p>
    <w:p w:rsidR="007451EA" w:rsidRPr="007451EA" w:rsidRDefault="007451EA" w:rsidP="007451EA">
      <w:pPr>
        <w:jc w:val="right"/>
        <w:rPr>
          <w:sz w:val="18"/>
          <w:szCs w:val="18"/>
        </w:rPr>
      </w:pPr>
      <w:r w:rsidRPr="007451EA">
        <w:rPr>
          <w:sz w:val="18"/>
          <w:szCs w:val="18"/>
        </w:rPr>
        <w:t xml:space="preserve">муниципального образования </w:t>
      </w:r>
    </w:p>
    <w:p w:rsidR="007451EA" w:rsidRPr="007451EA" w:rsidRDefault="007451EA" w:rsidP="007451EA">
      <w:pPr>
        <w:jc w:val="right"/>
        <w:rPr>
          <w:sz w:val="18"/>
          <w:szCs w:val="18"/>
        </w:rPr>
      </w:pPr>
      <w:r w:rsidRPr="007451EA">
        <w:rPr>
          <w:sz w:val="18"/>
          <w:szCs w:val="18"/>
        </w:rPr>
        <w:t>Билибинский муниципальный район</w:t>
      </w:r>
    </w:p>
    <w:p w:rsidR="007451EA" w:rsidRPr="007451EA" w:rsidRDefault="007451EA" w:rsidP="007451EA">
      <w:pPr>
        <w:jc w:val="right"/>
        <w:rPr>
          <w:color w:val="111111"/>
          <w:sz w:val="18"/>
          <w:szCs w:val="18"/>
        </w:rPr>
      </w:pPr>
      <w:r w:rsidRPr="007451EA">
        <w:rPr>
          <w:sz w:val="18"/>
          <w:szCs w:val="18"/>
        </w:rPr>
        <w:t xml:space="preserve">От 19 февраля 2024 года № 174 </w:t>
      </w:r>
    </w:p>
    <w:p w:rsidR="007451EA" w:rsidRPr="007451EA" w:rsidRDefault="007451EA" w:rsidP="007451EA">
      <w:pPr>
        <w:jc w:val="center"/>
        <w:rPr>
          <w:b/>
          <w:bCs/>
          <w:sz w:val="18"/>
          <w:szCs w:val="18"/>
        </w:rPr>
      </w:pPr>
    </w:p>
    <w:p w:rsidR="007451EA" w:rsidRPr="007451EA" w:rsidRDefault="007451EA" w:rsidP="007451EA">
      <w:pPr>
        <w:ind w:right="140"/>
        <w:jc w:val="center"/>
        <w:rPr>
          <w:b/>
          <w:sz w:val="18"/>
          <w:szCs w:val="18"/>
        </w:rPr>
      </w:pPr>
      <w:r w:rsidRPr="007451EA">
        <w:rPr>
          <w:b/>
          <w:sz w:val="18"/>
          <w:szCs w:val="18"/>
        </w:rPr>
        <w:t>Резервны</w:t>
      </w:r>
      <w:r w:rsidRPr="007451EA">
        <w:rPr>
          <w:b/>
          <w:bCs/>
          <w:sz w:val="18"/>
          <w:szCs w:val="18"/>
        </w:rPr>
        <w:t>е</w:t>
      </w:r>
      <w:r w:rsidRPr="007451EA">
        <w:rPr>
          <w:b/>
          <w:sz w:val="18"/>
          <w:szCs w:val="18"/>
        </w:rPr>
        <w:t xml:space="preserve"> помещени</w:t>
      </w:r>
      <w:r w:rsidRPr="007451EA">
        <w:rPr>
          <w:b/>
          <w:bCs/>
          <w:sz w:val="18"/>
          <w:szCs w:val="18"/>
        </w:rPr>
        <w:t>я</w:t>
      </w:r>
      <w:r w:rsidRPr="007451EA">
        <w:rPr>
          <w:b/>
          <w:sz w:val="18"/>
          <w:szCs w:val="18"/>
        </w:rPr>
        <w:t xml:space="preserve"> (мест</w:t>
      </w:r>
      <w:r w:rsidRPr="007451EA">
        <w:rPr>
          <w:b/>
          <w:bCs/>
          <w:sz w:val="18"/>
          <w:szCs w:val="18"/>
        </w:rPr>
        <w:t>а</w:t>
      </w:r>
      <w:r w:rsidRPr="007451EA">
        <w:rPr>
          <w:b/>
          <w:sz w:val="18"/>
          <w:szCs w:val="18"/>
        </w:rPr>
        <w:t>) для голосования на территории муниципального образования Билибинский муниципальный район</w:t>
      </w:r>
    </w:p>
    <w:p w:rsidR="00A77A07" w:rsidRDefault="00A77A07" w:rsidP="004B05E7">
      <w:pPr>
        <w:ind w:right="140" w:firstLine="851"/>
        <w:jc w:val="both"/>
        <w:rPr>
          <w:b/>
          <w:sz w:val="18"/>
          <w:szCs w:val="18"/>
        </w:rPr>
      </w:pPr>
    </w:p>
    <w:p w:rsidR="007451EA" w:rsidRPr="007451EA" w:rsidRDefault="007451EA" w:rsidP="004B05E7">
      <w:pPr>
        <w:ind w:right="140" w:firstLine="851"/>
        <w:jc w:val="both"/>
        <w:rPr>
          <w:sz w:val="18"/>
          <w:szCs w:val="18"/>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991"/>
        <w:gridCol w:w="1418"/>
        <w:gridCol w:w="2270"/>
        <w:gridCol w:w="1841"/>
        <w:gridCol w:w="2126"/>
      </w:tblGrid>
      <w:tr w:rsidR="007451EA" w:rsidRPr="007451EA" w:rsidTr="007451EA">
        <w:tc>
          <w:tcPr>
            <w:tcW w:w="560" w:type="dxa"/>
            <w:shd w:val="clear" w:color="auto" w:fill="auto"/>
          </w:tcPr>
          <w:p w:rsidR="007451EA" w:rsidRPr="007451EA" w:rsidRDefault="007451EA" w:rsidP="007451EA">
            <w:pPr>
              <w:jc w:val="center"/>
              <w:rPr>
                <w:b/>
                <w:bCs/>
                <w:sz w:val="18"/>
                <w:szCs w:val="18"/>
              </w:rPr>
            </w:pPr>
            <w:r w:rsidRPr="007451EA">
              <w:rPr>
                <w:b/>
                <w:bCs/>
                <w:sz w:val="18"/>
                <w:szCs w:val="18"/>
              </w:rPr>
              <w:t>№ п\</w:t>
            </w:r>
            <w:proofErr w:type="gramStart"/>
            <w:r w:rsidRPr="007451EA">
              <w:rPr>
                <w:b/>
                <w:bCs/>
                <w:sz w:val="18"/>
                <w:szCs w:val="18"/>
              </w:rPr>
              <w:t>п</w:t>
            </w:r>
            <w:proofErr w:type="gramEnd"/>
          </w:p>
        </w:tc>
        <w:tc>
          <w:tcPr>
            <w:tcW w:w="1991" w:type="dxa"/>
            <w:shd w:val="clear" w:color="auto" w:fill="auto"/>
          </w:tcPr>
          <w:p w:rsidR="007451EA" w:rsidRPr="007451EA" w:rsidRDefault="007451EA" w:rsidP="007451EA">
            <w:pPr>
              <w:jc w:val="center"/>
              <w:rPr>
                <w:b/>
                <w:bCs/>
                <w:sz w:val="18"/>
                <w:szCs w:val="18"/>
              </w:rPr>
            </w:pPr>
            <w:r w:rsidRPr="007451EA">
              <w:rPr>
                <w:b/>
                <w:bCs/>
                <w:sz w:val="18"/>
                <w:szCs w:val="18"/>
              </w:rPr>
              <w:t>Наименование муниципального образования</w:t>
            </w:r>
          </w:p>
        </w:tc>
        <w:tc>
          <w:tcPr>
            <w:tcW w:w="1418" w:type="dxa"/>
            <w:shd w:val="clear" w:color="auto" w:fill="auto"/>
          </w:tcPr>
          <w:p w:rsidR="007451EA" w:rsidRPr="007451EA" w:rsidRDefault="007451EA" w:rsidP="007451EA">
            <w:pPr>
              <w:jc w:val="center"/>
              <w:rPr>
                <w:b/>
                <w:bCs/>
                <w:sz w:val="18"/>
                <w:szCs w:val="18"/>
              </w:rPr>
            </w:pPr>
            <w:r w:rsidRPr="007451EA">
              <w:rPr>
                <w:b/>
                <w:bCs/>
                <w:sz w:val="18"/>
                <w:szCs w:val="18"/>
              </w:rPr>
              <w:t>Номер избирательного участка</w:t>
            </w:r>
          </w:p>
        </w:tc>
        <w:tc>
          <w:tcPr>
            <w:tcW w:w="2270" w:type="dxa"/>
            <w:shd w:val="clear" w:color="auto" w:fill="auto"/>
          </w:tcPr>
          <w:p w:rsidR="007451EA" w:rsidRPr="007451EA" w:rsidRDefault="007451EA" w:rsidP="007451EA">
            <w:pPr>
              <w:jc w:val="center"/>
              <w:rPr>
                <w:b/>
                <w:bCs/>
                <w:sz w:val="18"/>
                <w:szCs w:val="18"/>
              </w:rPr>
            </w:pPr>
            <w:r w:rsidRPr="007451EA">
              <w:rPr>
                <w:b/>
                <w:bCs/>
                <w:sz w:val="18"/>
                <w:szCs w:val="18"/>
              </w:rPr>
              <w:t xml:space="preserve">Основное </w:t>
            </w:r>
          </w:p>
          <w:p w:rsidR="007451EA" w:rsidRPr="007451EA" w:rsidRDefault="007451EA" w:rsidP="007451EA">
            <w:pPr>
              <w:jc w:val="center"/>
              <w:rPr>
                <w:b/>
                <w:bCs/>
                <w:sz w:val="18"/>
                <w:szCs w:val="18"/>
              </w:rPr>
            </w:pPr>
            <w:r w:rsidRPr="007451EA">
              <w:rPr>
                <w:b/>
                <w:bCs/>
                <w:sz w:val="18"/>
                <w:szCs w:val="18"/>
              </w:rPr>
              <w:t>размещение участка</w:t>
            </w:r>
          </w:p>
        </w:tc>
        <w:tc>
          <w:tcPr>
            <w:tcW w:w="1841" w:type="dxa"/>
            <w:shd w:val="clear" w:color="auto" w:fill="auto"/>
          </w:tcPr>
          <w:p w:rsidR="007451EA" w:rsidRPr="007451EA" w:rsidRDefault="007451EA" w:rsidP="007451EA">
            <w:pPr>
              <w:jc w:val="center"/>
              <w:rPr>
                <w:b/>
                <w:bCs/>
                <w:sz w:val="18"/>
                <w:szCs w:val="18"/>
              </w:rPr>
            </w:pPr>
            <w:r w:rsidRPr="007451EA">
              <w:rPr>
                <w:b/>
                <w:bCs/>
                <w:sz w:val="18"/>
                <w:szCs w:val="18"/>
              </w:rPr>
              <w:t>Резервное помещение</w:t>
            </w:r>
          </w:p>
        </w:tc>
        <w:tc>
          <w:tcPr>
            <w:tcW w:w="2126" w:type="dxa"/>
            <w:shd w:val="clear" w:color="auto" w:fill="auto"/>
          </w:tcPr>
          <w:p w:rsidR="007451EA" w:rsidRPr="007451EA" w:rsidRDefault="007451EA" w:rsidP="007451EA">
            <w:pPr>
              <w:jc w:val="center"/>
              <w:rPr>
                <w:bCs/>
                <w:sz w:val="18"/>
                <w:szCs w:val="18"/>
              </w:rPr>
            </w:pPr>
            <w:proofErr w:type="gramStart"/>
            <w:r w:rsidRPr="007451EA">
              <w:rPr>
                <w:b/>
                <w:bCs/>
                <w:sz w:val="18"/>
                <w:szCs w:val="18"/>
              </w:rPr>
              <w:t xml:space="preserve">Примечание </w:t>
            </w:r>
            <w:r w:rsidRPr="007451EA">
              <w:rPr>
                <w:bCs/>
                <w:sz w:val="18"/>
                <w:szCs w:val="18"/>
              </w:rPr>
              <w:t>(размещение в зданиях,</w:t>
            </w:r>
            <w:proofErr w:type="gramEnd"/>
          </w:p>
          <w:p w:rsidR="007451EA" w:rsidRPr="007451EA" w:rsidRDefault="007451EA" w:rsidP="007451EA">
            <w:pPr>
              <w:jc w:val="center"/>
              <w:rPr>
                <w:b/>
                <w:sz w:val="18"/>
                <w:szCs w:val="18"/>
              </w:rPr>
            </w:pPr>
            <w:proofErr w:type="gramStart"/>
            <w:r w:rsidRPr="007451EA">
              <w:rPr>
                <w:bCs/>
                <w:sz w:val="18"/>
                <w:szCs w:val="18"/>
              </w:rPr>
              <w:t xml:space="preserve">помещениях и т.д., в передвижных транспортных средствах, </w:t>
            </w:r>
            <w:r w:rsidRPr="007451EA">
              <w:rPr>
                <w:sz w:val="18"/>
                <w:szCs w:val="18"/>
              </w:rPr>
              <w:t>в специализированных палатках, используемых для, развертывания в полевых условиях</w:t>
            </w:r>
            <w:r w:rsidRPr="007451EA">
              <w:rPr>
                <w:bCs/>
                <w:sz w:val="18"/>
                <w:szCs w:val="18"/>
              </w:rPr>
              <w:t xml:space="preserve"> в иных местах (с указанием мест))</w:t>
            </w:r>
            <w:proofErr w:type="gramEnd"/>
          </w:p>
        </w:tc>
      </w:tr>
      <w:tr w:rsidR="007451EA" w:rsidRPr="007451EA" w:rsidTr="007451EA">
        <w:tc>
          <w:tcPr>
            <w:tcW w:w="560" w:type="dxa"/>
            <w:shd w:val="clear" w:color="auto" w:fill="auto"/>
          </w:tcPr>
          <w:p w:rsidR="007451EA" w:rsidRPr="007451EA" w:rsidRDefault="007451EA" w:rsidP="007451EA">
            <w:pPr>
              <w:jc w:val="center"/>
              <w:rPr>
                <w:bCs/>
                <w:sz w:val="18"/>
                <w:szCs w:val="18"/>
              </w:rPr>
            </w:pPr>
            <w:r w:rsidRPr="007451EA">
              <w:rPr>
                <w:bCs/>
                <w:sz w:val="18"/>
                <w:szCs w:val="18"/>
              </w:rPr>
              <w:t>1</w:t>
            </w:r>
          </w:p>
        </w:tc>
        <w:tc>
          <w:tcPr>
            <w:tcW w:w="1991" w:type="dxa"/>
            <w:shd w:val="clear" w:color="auto" w:fill="auto"/>
          </w:tcPr>
          <w:p w:rsidR="007451EA" w:rsidRPr="007451EA" w:rsidRDefault="007451EA" w:rsidP="007451EA">
            <w:pPr>
              <w:jc w:val="center"/>
              <w:rPr>
                <w:bCs/>
                <w:sz w:val="18"/>
                <w:szCs w:val="18"/>
              </w:rPr>
            </w:pPr>
            <w:r w:rsidRPr="007451EA">
              <w:rPr>
                <w:bCs/>
                <w:sz w:val="18"/>
                <w:szCs w:val="18"/>
              </w:rPr>
              <w:t>Муниципальное образование городское поселение Билибино</w:t>
            </w:r>
          </w:p>
        </w:tc>
        <w:tc>
          <w:tcPr>
            <w:tcW w:w="1418" w:type="dxa"/>
            <w:shd w:val="clear" w:color="auto" w:fill="auto"/>
          </w:tcPr>
          <w:p w:rsidR="007451EA" w:rsidRPr="007451EA" w:rsidRDefault="007451EA" w:rsidP="007451EA">
            <w:pPr>
              <w:jc w:val="center"/>
              <w:rPr>
                <w:bCs/>
                <w:sz w:val="18"/>
                <w:szCs w:val="18"/>
              </w:rPr>
            </w:pPr>
            <w:r w:rsidRPr="007451EA">
              <w:rPr>
                <w:bCs/>
                <w:sz w:val="18"/>
                <w:szCs w:val="18"/>
              </w:rPr>
              <w:t>21</w:t>
            </w:r>
          </w:p>
        </w:tc>
        <w:tc>
          <w:tcPr>
            <w:tcW w:w="2270" w:type="dxa"/>
            <w:shd w:val="clear" w:color="auto" w:fill="auto"/>
          </w:tcPr>
          <w:p w:rsidR="007451EA" w:rsidRPr="007451EA" w:rsidRDefault="007451EA" w:rsidP="007451EA">
            <w:pPr>
              <w:jc w:val="center"/>
              <w:rPr>
                <w:bCs/>
                <w:sz w:val="18"/>
                <w:szCs w:val="18"/>
              </w:rPr>
            </w:pPr>
            <w:r w:rsidRPr="007451EA">
              <w:rPr>
                <w:bCs/>
                <w:sz w:val="18"/>
                <w:szCs w:val="18"/>
              </w:rPr>
              <w:t xml:space="preserve">г. Билибино, </w:t>
            </w:r>
            <w:proofErr w:type="gramStart"/>
            <w:r w:rsidRPr="007451EA">
              <w:rPr>
                <w:bCs/>
                <w:sz w:val="18"/>
                <w:szCs w:val="18"/>
              </w:rPr>
              <w:t>м-н</w:t>
            </w:r>
            <w:proofErr w:type="gramEnd"/>
            <w:r w:rsidRPr="007451EA">
              <w:rPr>
                <w:bCs/>
                <w:sz w:val="18"/>
                <w:szCs w:val="18"/>
              </w:rPr>
              <w:t xml:space="preserve"> Арктика, д. 3/4 Отдел ЗАГС Администрации муниципального образования Билибинский муниципальный район</w:t>
            </w:r>
          </w:p>
        </w:tc>
        <w:tc>
          <w:tcPr>
            <w:tcW w:w="1841" w:type="dxa"/>
            <w:shd w:val="clear" w:color="auto" w:fill="auto"/>
          </w:tcPr>
          <w:p w:rsidR="007451EA" w:rsidRPr="007451EA" w:rsidRDefault="007451EA" w:rsidP="007451EA">
            <w:pPr>
              <w:jc w:val="center"/>
              <w:rPr>
                <w:bCs/>
                <w:sz w:val="18"/>
                <w:szCs w:val="18"/>
              </w:rPr>
            </w:pPr>
            <w:r w:rsidRPr="007451EA">
              <w:rPr>
                <w:bCs/>
                <w:sz w:val="18"/>
                <w:szCs w:val="18"/>
              </w:rPr>
              <w:t xml:space="preserve">г. Билибино,                      </w:t>
            </w:r>
            <w:proofErr w:type="gramStart"/>
            <w:r w:rsidRPr="007451EA">
              <w:rPr>
                <w:bCs/>
                <w:sz w:val="18"/>
                <w:szCs w:val="18"/>
              </w:rPr>
              <w:t>м-н</w:t>
            </w:r>
            <w:proofErr w:type="gramEnd"/>
            <w:r w:rsidRPr="007451EA">
              <w:rPr>
                <w:bCs/>
                <w:sz w:val="18"/>
                <w:szCs w:val="18"/>
              </w:rPr>
              <w:t xml:space="preserve"> Арктика, д.1/2, помещение № 2</w:t>
            </w:r>
          </w:p>
        </w:tc>
        <w:tc>
          <w:tcPr>
            <w:tcW w:w="2126" w:type="dxa"/>
            <w:shd w:val="clear" w:color="auto" w:fill="auto"/>
          </w:tcPr>
          <w:p w:rsidR="007451EA" w:rsidRPr="007451EA" w:rsidRDefault="007451EA" w:rsidP="007451EA">
            <w:pPr>
              <w:jc w:val="center"/>
              <w:rPr>
                <w:bCs/>
                <w:sz w:val="18"/>
                <w:szCs w:val="18"/>
              </w:rPr>
            </w:pPr>
            <w:r w:rsidRPr="007451EA">
              <w:rPr>
                <w:bCs/>
                <w:sz w:val="18"/>
                <w:szCs w:val="18"/>
              </w:rPr>
              <w:t xml:space="preserve">Бывшее помещение магазина </w:t>
            </w:r>
          </w:p>
        </w:tc>
      </w:tr>
      <w:tr w:rsidR="007451EA" w:rsidRPr="007451EA" w:rsidTr="007451EA">
        <w:tc>
          <w:tcPr>
            <w:tcW w:w="560" w:type="dxa"/>
            <w:shd w:val="clear" w:color="auto" w:fill="auto"/>
          </w:tcPr>
          <w:p w:rsidR="007451EA" w:rsidRPr="007451EA" w:rsidRDefault="007451EA" w:rsidP="007451EA">
            <w:pPr>
              <w:jc w:val="center"/>
              <w:rPr>
                <w:bCs/>
                <w:sz w:val="18"/>
                <w:szCs w:val="18"/>
              </w:rPr>
            </w:pPr>
            <w:r w:rsidRPr="007451EA">
              <w:rPr>
                <w:bCs/>
                <w:sz w:val="18"/>
                <w:szCs w:val="18"/>
              </w:rPr>
              <w:t>2</w:t>
            </w:r>
          </w:p>
        </w:tc>
        <w:tc>
          <w:tcPr>
            <w:tcW w:w="1991" w:type="dxa"/>
            <w:shd w:val="clear" w:color="auto" w:fill="auto"/>
          </w:tcPr>
          <w:p w:rsidR="007451EA" w:rsidRPr="007451EA" w:rsidRDefault="007451EA" w:rsidP="007451EA">
            <w:pPr>
              <w:jc w:val="center"/>
              <w:rPr>
                <w:bCs/>
                <w:sz w:val="18"/>
                <w:szCs w:val="18"/>
              </w:rPr>
            </w:pPr>
            <w:r w:rsidRPr="007451EA">
              <w:rPr>
                <w:bCs/>
                <w:sz w:val="18"/>
                <w:szCs w:val="18"/>
              </w:rPr>
              <w:t>Муниципальное образование городское поселение Билибино</w:t>
            </w:r>
          </w:p>
        </w:tc>
        <w:tc>
          <w:tcPr>
            <w:tcW w:w="1418" w:type="dxa"/>
            <w:shd w:val="clear" w:color="auto" w:fill="auto"/>
          </w:tcPr>
          <w:p w:rsidR="007451EA" w:rsidRPr="007451EA" w:rsidRDefault="007451EA" w:rsidP="007451EA">
            <w:pPr>
              <w:jc w:val="center"/>
              <w:rPr>
                <w:bCs/>
                <w:sz w:val="18"/>
                <w:szCs w:val="18"/>
              </w:rPr>
            </w:pPr>
            <w:r w:rsidRPr="007451EA">
              <w:rPr>
                <w:bCs/>
                <w:sz w:val="18"/>
                <w:szCs w:val="18"/>
              </w:rPr>
              <w:t>22</w:t>
            </w:r>
          </w:p>
        </w:tc>
        <w:tc>
          <w:tcPr>
            <w:tcW w:w="2270" w:type="dxa"/>
            <w:shd w:val="clear" w:color="auto" w:fill="auto"/>
          </w:tcPr>
          <w:p w:rsidR="007451EA" w:rsidRPr="007451EA" w:rsidRDefault="007451EA" w:rsidP="007451EA">
            <w:pPr>
              <w:jc w:val="center"/>
              <w:rPr>
                <w:bCs/>
                <w:sz w:val="18"/>
                <w:szCs w:val="18"/>
              </w:rPr>
            </w:pPr>
            <w:r w:rsidRPr="007451EA">
              <w:rPr>
                <w:bCs/>
                <w:sz w:val="18"/>
                <w:szCs w:val="18"/>
              </w:rPr>
              <w:t>г. Билибино, ул. Ленина, д. 6. Муниципальное автономное учреждение культуры «Центр досуга и народного творчества Билибинского муниципального района».</w:t>
            </w:r>
          </w:p>
        </w:tc>
        <w:tc>
          <w:tcPr>
            <w:tcW w:w="1841" w:type="dxa"/>
            <w:shd w:val="clear" w:color="auto" w:fill="auto"/>
          </w:tcPr>
          <w:p w:rsidR="007451EA" w:rsidRPr="007451EA" w:rsidRDefault="007451EA" w:rsidP="007451EA">
            <w:pPr>
              <w:jc w:val="center"/>
              <w:rPr>
                <w:bCs/>
                <w:sz w:val="18"/>
                <w:szCs w:val="18"/>
              </w:rPr>
            </w:pPr>
            <w:r w:rsidRPr="007451EA">
              <w:rPr>
                <w:bCs/>
                <w:sz w:val="18"/>
                <w:szCs w:val="18"/>
              </w:rPr>
              <w:t xml:space="preserve">г. Билибино,                     ул. Ленина, д. 7 </w:t>
            </w:r>
          </w:p>
        </w:tc>
        <w:tc>
          <w:tcPr>
            <w:tcW w:w="2126" w:type="dxa"/>
            <w:shd w:val="clear" w:color="auto" w:fill="auto"/>
          </w:tcPr>
          <w:p w:rsidR="007451EA" w:rsidRPr="007451EA" w:rsidRDefault="007451EA" w:rsidP="007451EA">
            <w:pPr>
              <w:jc w:val="center"/>
              <w:rPr>
                <w:bCs/>
                <w:sz w:val="18"/>
                <w:szCs w:val="18"/>
              </w:rPr>
            </w:pPr>
            <w:r w:rsidRPr="007451EA">
              <w:rPr>
                <w:bCs/>
                <w:sz w:val="18"/>
                <w:szCs w:val="18"/>
              </w:rPr>
              <w:t>Помещение ресторана «Билибинский»</w:t>
            </w:r>
          </w:p>
        </w:tc>
      </w:tr>
      <w:tr w:rsidR="007451EA" w:rsidRPr="007451EA" w:rsidTr="007451EA">
        <w:tc>
          <w:tcPr>
            <w:tcW w:w="560" w:type="dxa"/>
            <w:shd w:val="clear" w:color="auto" w:fill="auto"/>
          </w:tcPr>
          <w:p w:rsidR="007451EA" w:rsidRPr="007451EA" w:rsidRDefault="007451EA" w:rsidP="007451EA">
            <w:pPr>
              <w:jc w:val="center"/>
              <w:rPr>
                <w:bCs/>
                <w:sz w:val="18"/>
                <w:szCs w:val="18"/>
              </w:rPr>
            </w:pPr>
            <w:r w:rsidRPr="007451EA">
              <w:rPr>
                <w:bCs/>
                <w:sz w:val="18"/>
                <w:szCs w:val="18"/>
              </w:rPr>
              <w:lastRenderedPageBreak/>
              <w:t>3</w:t>
            </w:r>
          </w:p>
        </w:tc>
        <w:tc>
          <w:tcPr>
            <w:tcW w:w="1991" w:type="dxa"/>
            <w:shd w:val="clear" w:color="auto" w:fill="auto"/>
          </w:tcPr>
          <w:p w:rsidR="007451EA" w:rsidRPr="007451EA" w:rsidRDefault="007451EA" w:rsidP="007451EA">
            <w:pPr>
              <w:jc w:val="center"/>
              <w:rPr>
                <w:bCs/>
                <w:sz w:val="18"/>
                <w:szCs w:val="18"/>
              </w:rPr>
            </w:pPr>
            <w:r w:rsidRPr="007451EA">
              <w:rPr>
                <w:bCs/>
                <w:sz w:val="18"/>
                <w:szCs w:val="18"/>
              </w:rPr>
              <w:t>Муниципальное образование городское поселение Билибино</w:t>
            </w:r>
          </w:p>
        </w:tc>
        <w:tc>
          <w:tcPr>
            <w:tcW w:w="1418" w:type="dxa"/>
            <w:shd w:val="clear" w:color="auto" w:fill="auto"/>
          </w:tcPr>
          <w:p w:rsidR="007451EA" w:rsidRPr="007451EA" w:rsidRDefault="007451EA" w:rsidP="007451EA">
            <w:pPr>
              <w:jc w:val="center"/>
              <w:rPr>
                <w:bCs/>
                <w:sz w:val="18"/>
                <w:szCs w:val="18"/>
              </w:rPr>
            </w:pPr>
            <w:r w:rsidRPr="007451EA">
              <w:rPr>
                <w:bCs/>
                <w:sz w:val="18"/>
                <w:szCs w:val="18"/>
              </w:rPr>
              <w:t>23</w:t>
            </w:r>
          </w:p>
        </w:tc>
        <w:tc>
          <w:tcPr>
            <w:tcW w:w="2270" w:type="dxa"/>
            <w:shd w:val="clear" w:color="auto" w:fill="auto"/>
          </w:tcPr>
          <w:p w:rsidR="007451EA" w:rsidRPr="007451EA" w:rsidRDefault="007451EA" w:rsidP="007451EA">
            <w:pPr>
              <w:jc w:val="center"/>
              <w:rPr>
                <w:bCs/>
                <w:sz w:val="18"/>
                <w:szCs w:val="18"/>
              </w:rPr>
            </w:pPr>
            <w:r w:rsidRPr="007451EA">
              <w:rPr>
                <w:bCs/>
                <w:sz w:val="18"/>
                <w:szCs w:val="18"/>
              </w:rPr>
              <w:t>г. Билибино, ул. Ленина, д. 2 Муниципальное автономное общеобразовательное учреждение «Средняя общеобразовательная школа города Билибино Чукотского автономного округа»</w:t>
            </w:r>
          </w:p>
        </w:tc>
        <w:tc>
          <w:tcPr>
            <w:tcW w:w="1841" w:type="dxa"/>
            <w:shd w:val="clear" w:color="auto" w:fill="auto"/>
          </w:tcPr>
          <w:p w:rsidR="007451EA" w:rsidRPr="007451EA" w:rsidRDefault="007451EA" w:rsidP="007451EA">
            <w:pPr>
              <w:jc w:val="center"/>
              <w:rPr>
                <w:bCs/>
                <w:sz w:val="18"/>
                <w:szCs w:val="18"/>
              </w:rPr>
            </w:pPr>
            <w:r w:rsidRPr="007451EA">
              <w:rPr>
                <w:bCs/>
                <w:sz w:val="18"/>
                <w:szCs w:val="18"/>
              </w:rPr>
              <w:t xml:space="preserve">г. Билибино,                      пл. Ленина, 2 </w:t>
            </w:r>
          </w:p>
        </w:tc>
        <w:tc>
          <w:tcPr>
            <w:tcW w:w="2126" w:type="dxa"/>
            <w:shd w:val="clear" w:color="auto" w:fill="auto"/>
          </w:tcPr>
          <w:p w:rsidR="007451EA" w:rsidRPr="007451EA" w:rsidRDefault="007451EA" w:rsidP="007451EA">
            <w:pPr>
              <w:jc w:val="center"/>
              <w:rPr>
                <w:bCs/>
                <w:sz w:val="18"/>
                <w:szCs w:val="18"/>
              </w:rPr>
            </w:pPr>
            <w:r w:rsidRPr="007451EA">
              <w:rPr>
                <w:bCs/>
                <w:sz w:val="18"/>
                <w:szCs w:val="18"/>
              </w:rPr>
              <w:t>Спортивный зал «Искра» МАОУДО Билибинская ДЮСШ</w:t>
            </w:r>
          </w:p>
        </w:tc>
      </w:tr>
      <w:tr w:rsidR="007451EA" w:rsidRPr="007451EA" w:rsidTr="007451EA">
        <w:trPr>
          <w:cantSplit/>
        </w:trPr>
        <w:tc>
          <w:tcPr>
            <w:tcW w:w="560" w:type="dxa"/>
            <w:shd w:val="clear" w:color="auto" w:fill="auto"/>
          </w:tcPr>
          <w:p w:rsidR="007451EA" w:rsidRPr="007451EA" w:rsidRDefault="007451EA" w:rsidP="007451EA">
            <w:pPr>
              <w:jc w:val="center"/>
              <w:rPr>
                <w:bCs/>
                <w:sz w:val="18"/>
                <w:szCs w:val="18"/>
              </w:rPr>
            </w:pPr>
            <w:r w:rsidRPr="007451EA">
              <w:rPr>
                <w:bCs/>
                <w:sz w:val="18"/>
                <w:szCs w:val="18"/>
              </w:rPr>
              <w:t>4</w:t>
            </w:r>
          </w:p>
        </w:tc>
        <w:tc>
          <w:tcPr>
            <w:tcW w:w="1991" w:type="dxa"/>
            <w:shd w:val="clear" w:color="auto" w:fill="auto"/>
          </w:tcPr>
          <w:p w:rsidR="007451EA" w:rsidRPr="007451EA" w:rsidRDefault="007451EA" w:rsidP="007451EA">
            <w:pPr>
              <w:jc w:val="center"/>
              <w:rPr>
                <w:bCs/>
                <w:sz w:val="18"/>
                <w:szCs w:val="18"/>
              </w:rPr>
            </w:pPr>
            <w:r w:rsidRPr="007451EA">
              <w:rPr>
                <w:bCs/>
                <w:sz w:val="18"/>
                <w:szCs w:val="18"/>
              </w:rPr>
              <w:t>Муниципальное образование городское поселение Билибино</w:t>
            </w:r>
          </w:p>
        </w:tc>
        <w:tc>
          <w:tcPr>
            <w:tcW w:w="1418" w:type="dxa"/>
            <w:shd w:val="clear" w:color="auto" w:fill="auto"/>
          </w:tcPr>
          <w:p w:rsidR="007451EA" w:rsidRPr="007451EA" w:rsidRDefault="007451EA" w:rsidP="007451EA">
            <w:pPr>
              <w:jc w:val="center"/>
              <w:rPr>
                <w:bCs/>
                <w:sz w:val="18"/>
                <w:szCs w:val="18"/>
              </w:rPr>
            </w:pPr>
            <w:r w:rsidRPr="007451EA">
              <w:rPr>
                <w:bCs/>
                <w:sz w:val="18"/>
                <w:szCs w:val="18"/>
              </w:rPr>
              <w:t>24</w:t>
            </w:r>
          </w:p>
        </w:tc>
        <w:tc>
          <w:tcPr>
            <w:tcW w:w="2270" w:type="dxa"/>
            <w:shd w:val="clear" w:color="auto" w:fill="auto"/>
          </w:tcPr>
          <w:p w:rsidR="007451EA" w:rsidRPr="007451EA" w:rsidRDefault="007451EA" w:rsidP="007451EA">
            <w:pPr>
              <w:jc w:val="center"/>
              <w:rPr>
                <w:bCs/>
                <w:sz w:val="18"/>
                <w:szCs w:val="18"/>
              </w:rPr>
            </w:pPr>
            <w:r w:rsidRPr="007451EA">
              <w:rPr>
                <w:bCs/>
                <w:sz w:val="18"/>
                <w:szCs w:val="18"/>
              </w:rPr>
              <w:t>г. Билибино, ул. Берзина, д. 6 («Красный уголок»)</w:t>
            </w:r>
          </w:p>
        </w:tc>
        <w:tc>
          <w:tcPr>
            <w:tcW w:w="1841" w:type="dxa"/>
            <w:shd w:val="clear" w:color="auto" w:fill="auto"/>
          </w:tcPr>
          <w:p w:rsidR="007451EA" w:rsidRPr="007451EA" w:rsidRDefault="007451EA" w:rsidP="007451EA">
            <w:pPr>
              <w:jc w:val="center"/>
              <w:rPr>
                <w:bCs/>
                <w:sz w:val="18"/>
                <w:szCs w:val="18"/>
              </w:rPr>
            </w:pPr>
            <w:r w:rsidRPr="007451EA">
              <w:rPr>
                <w:bCs/>
                <w:sz w:val="18"/>
                <w:szCs w:val="18"/>
              </w:rPr>
              <w:t xml:space="preserve">г. Билибино, ул. Геологов, д. 2 </w:t>
            </w:r>
          </w:p>
        </w:tc>
        <w:tc>
          <w:tcPr>
            <w:tcW w:w="2126" w:type="dxa"/>
            <w:shd w:val="clear" w:color="auto" w:fill="auto"/>
          </w:tcPr>
          <w:p w:rsidR="007451EA" w:rsidRPr="007451EA" w:rsidRDefault="007451EA" w:rsidP="007451EA">
            <w:pPr>
              <w:jc w:val="center"/>
              <w:rPr>
                <w:bCs/>
                <w:sz w:val="18"/>
                <w:szCs w:val="18"/>
              </w:rPr>
            </w:pPr>
            <w:r w:rsidRPr="007451EA">
              <w:rPr>
                <w:bCs/>
                <w:sz w:val="18"/>
                <w:szCs w:val="18"/>
              </w:rPr>
              <w:t xml:space="preserve">МАУ СОК </w:t>
            </w:r>
            <w:proofErr w:type="spellStart"/>
            <w:r w:rsidRPr="007451EA">
              <w:rPr>
                <w:bCs/>
                <w:sz w:val="18"/>
                <w:szCs w:val="18"/>
              </w:rPr>
              <w:t>гп</w:t>
            </w:r>
            <w:proofErr w:type="spellEnd"/>
            <w:r w:rsidRPr="007451EA">
              <w:rPr>
                <w:bCs/>
                <w:sz w:val="18"/>
                <w:szCs w:val="18"/>
              </w:rPr>
              <w:t xml:space="preserve"> Билибино (бассейн)</w:t>
            </w:r>
          </w:p>
        </w:tc>
      </w:tr>
      <w:tr w:rsidR="007451EA" w:rsidRPr="007451EA" w:rsidTr="007451EA">
        <w:trPr>
          <w:cantSplit/>
        </w:trPr>
        <w:tc>
          <w:tcPr>
            <w:tcW w:w="560" w:type="dxa"/>
            <w:shd w:val="clear" w:color="auto" w:fill="auto"/>
          </w:tcPr>
          <w:p w:rsidR="007451EA" w:rsidRPr="007451EA" w:rsidRDefault="007451EA" w:rsidP="007451EA">
            <w:pPr>
              <w:jc w:val="center"/>
              <w:rPr>
                <w:bCs/>
                <w:sz w:val="18"/>
                <w:szCs w:val="18"/>
              </w:rPr>
            </w:pPr>
            <w:r w:rsidRPr="007451EA">
              <w:rPr>
                <w:bCs/>
                <w:sz w:val="18"/>
                <w:szCs w:val="18"/>
              </w:rPr>
              <w:t>5</w:t>
            </w:r>
          </w:p>
        </w:tc>
        <w:tc>
          <w:tcPr>
            <w:tcW w:w="1991" w:type="dxa"/>
            <w:shd w:val="clear" w:color="auto" w:fill="auto"/>
          </w:tcPr>
          <w:p w:rsidR="007451EA" w:rsidRPr="007451EA" w:rsidRDefault="007451EA" w:rsidP="007451EA">
            <w:pPr>
              <w:jc w:val="center"/>
              <w:rPr>
                <w:bCs/>
                <w:sz w:val="18"/>
                <w:szCs w:val="18"/>
              </w:rPr>
            </w:pPr>
            <w:r w:rsidRPr="007451EA">
              <w:rPr>
                <w:bCs/>
                <w:sz w:val="18"/>
                <w:szCs w:val="18"/>
              </w:rPr>
              <w:t>Муниципальное образование сельское поселение Омолон</w:t>
            </w:r>
          </w:p>
        </w:tc>
        <w:tc>
          <w:tcPr>
            <w:tcW w:w="1418" w:type="dxa"/>
            <w:shd w:val="clear" w:color="auto" w:fill="auto"/>
          </w:tcPr>
          <w:p w:rsidR="007451EA" w:rsidRPr="007451EA" w:rsidRDefault="007451EA" w:rsidP="007451EA">
            <w:pPr>
              <w:jc w:val="center"/>
              <w:rPr>
                <w:bCs/>
                <w:sz w:val="18"/>
                <w:szCs w:val="18"/>
              </w:rPr>
            </w:pPr>
            <w:r w:rsidRPr="007451EA">
              <w:rPr>
                <w:bCs/>
                <w:sz w:val="18"/>
                <w:szCs w:val="18"/>
              </w:rPr>
              <w:t>25</w:t>
            </w:r>
          </w:p>
        </w:tc>
        <w:tc>
          <w:tcPr>
            <w:tcW w:w="2270" w:type="dxa"/>
            <w:shd w:val="clear" w:color="auto" w:fill="auto"/>
          </w:tcPr>
          <w:p w:rsidR="007451EA" w:rsidRPr="007451EA" w:rsidRDefault="007451EA" w:rsidP="007451EA">
            <w:pPr>
              <w:jc w:val="center"/>
              <w:rPr>
                <w:bCs/>
                <w:sz w:val="18"/>
                <w:szCs w:val="18"/>
              </w:rPr>
            </w:pPr>
            <w:r w:rsidRPr="007451EA">
              <w:rPr>
                <w:bCs/>
                <w:sz w:val="18"/>
                <w:szCs w:val="18"/>
              </w:rPr>
              <w:t xml:space="preserve">с. Омолон, ул. </w:t>
            </w:r>
            <w:proofErr w:type="spellStart"/>
            <w:r w:rsidRPr="007451EA">
              <w:rPr>
                <w:bCs/>
                <w:sz w:val="18"/>
                <w:szCs w:val="18"/>
              </w:rPr>
              <w:t>Черепова</w:t>
            </w:r>
            <w:proofErr w:type="spellEnd"/>
            <w:r w:rsidRPr="007451EA">
              <w:rPr>
                <w:bCs/>
                <w:sz w:val="18"/>
                <w:szCs w:val="18"/>
              </w:rPr>
              <w:t>, д. 4 Муниципальное автономное учреждение культуры «Центр досуга и народного творчества Билибинского муниципального района»</w:t>
            </w:r>
          </w:p>
        </w:tc>
        <w:tc>
          <w:tcPr>
            <w:tcW w:w="1841" w:type="dxa"/>
            <w:shd w:val="clear" w:color="auto" w:fill="auto"/>
          </w:tcPr>
          <w:p w:rsidR="007451EA" w:rsidRPr="007451EA" w:rsidRDefault="007451EA" w:rsidP="007451EA">
            <w:pPr>
              <w:jc w:val="center"/>
              <w:rPr>
                <w:bCs/>
                <w:sz w:val="18"/>
                <w:szCs w:val="18"/>
              </w:rPr>
            </w:pPr>
            <w:r w:rsidRPr="007451EA">
              <w:rPr>
                <w:bCs/>
                <w:sz w:val="18"/>
                <w:szCs w:val="18"/>
              </w:rPr>
              <w:t xml:space="preserve">с. Омолон,                     ул. Парковая, д. 1 </w:t>
            </w:r>
          </w:p>
        </w:tc>
        <w:tc>
          <w:tcPr>
            <w:tcW w:w="2126" w:type="dxa"/>
            <w:shd w:val="clear" w:color="auto" w:fill="auto"/>
          </w:tcPr>
          <w:p w:rsidR="007451EA" w:rsidRPr="007451EA" w:rsidRDefault="007451EA" w:rsidP="007451EA">
            <w:pPr>
              <w:jc w:val="center"/>
              <w:rPr>
                <w:bCs/>
                <w:sz w:val="18"/>
                <w:szCs w:val="18"/>
              </w:rPr>
            </w:pPr>
            <w:r w:rsidRPr="007451EA">
              <w:rPr>
                <w:bCs/>
                <w:sz w:val="18"/>
                <w:szCs w:val="18"/>
              </w:rPr>
              <w:t>Спортивный зал МБОУ «Школа-интернат с. Омолон»</w:t>
            </w:r>
          </w:p>
        </w:tc>
      </w:tr>
      <w:tr w:rsidR="007451EA" w:rsidRPr="007451EA" w:rsidTr="007451EA">
        <w:tc>
          <w:tcPr>
            <w:tcW w:w="560" w:type="dxa"/>
            <w:shd w:val="clear" w:color="auto" w:fill="auto"/>
          </w:tcPr>
          <w:p w:rsidR="007451EA" w:rsidRPr="007451EA" w:rsidRDefault="007451EA" w:rsidP="007451EA">
            <w:pPr>
              <w:jc w:val="center"/>
              <w:rPr>
                <w:bCs/>
                <w:sz w:val="18"/>
                <w:szCs w:val="18"/>
              </w:rPr>
            </w:pPr>
            <w:r w:rsidRPr="007451EA">
              <w:rPr>
                <w:bCs/>
                <w:sz w:val="18"/>
                <w:szCs w:val="18"/>
              </w:rPr>
              <w:t>6</w:t>
            </w:r>
          </w:p>
        </w:tc>
        <w:tc>
          <w:tcPr>
            <w:tcW w:w="1991" w:type="dxa"/>
            <w:shd w:val="clear" w:color="auto" w:fill="auto"/>
          </w:tcPr>
          <w:p w:rsidR="007451EA" w:rsidRPr="007451EA" w:rsidRDefault="007451EA" w:rsidP="007451EA">
            <w:pPr>
              <w:jc w:val="center"/>
              <w:rPr>
                <w:bCs/>
                <w:sz w:val="18"/>
                <w:szCs w:val="18"/>
              </w:rPr>
            </w:pPr>
            <w:r w:rsidRPr="007451EA">
              <w:rPr>
                <w:bCs/>
                <w:sz w:val="18"/>
                <w:szCs w:val="18"/>
              </w:rPr>
              <w:t>Муниципальное образование сельское поселение Островное</w:t>
            </w:r>
          </w:p>
        </w:tc>
        <w:tc>
          <w:tcPr>
            <w:tcW w:w="1418" w:type="dxa"/>
            <w:shd w:val="clear" w:color="auto" w:fill="auto"/>
          </w:tcPr>
          <w:p w:rsidR="007451EA" w:rsidRPr="007451EA" w:rsidRDefault="007451EA" w:rsidP="007451EA">
            <w:pPr>
              <w:jc w:val="center"/>
              <w:rPr>
                <w:bCs/>
                <w:sz w:val="18"/>
                <w:szCs w:val="18"/>
              </w:rPr>
            </w:pPr>
            <w:r w:rsidRPr="007451EA">
              <w:rPr>
                <w:bCs/>
                <w:sz w:val="18"/>
                <w:szCs w:val="18"/>
              </w:rPr>
              <w:t>26</w:t>
            </w:r>
          </w:p>
        </w:tc>
        <w:tc>
          <w:tcPr>
            <w:tcW w:w="2270" w:type="dxa"/>
            <w:shd w:val="clear" w:color="auto" w:fill="auto"/>
          </w:tcPr>
          <w:p w:rsidR="007451EA" w:rsidRPr="007451EA" w:rsidRDefault="007451EA" w:rsidP="007451EA">
            <w:pPr>
              <w:jc w:val="center"/>
              <w:rPr>
                <w:bCs/>
                <w:sz w:val="18"/>
                <w:szCs w:val="18"/>
              </w:rPr>
            </w:pPr>
            <w:r w:rsidRPr="007451EA">
              <w:rPr>
                <w:bCs/>
                <w:sz w:val="18"/>
                <w:szCs w:val="18"/>
              </w:rPr>
              <w:t>с. Островное, ул. 50 лет Советской власти, д. 3 Муниципальное автономное учреждение культуры «Центр досуга и народного творчества Билибинского муниципального района»</w:t>
            </w:r>
          </w:p>
        </w:tc>
        <w:tc>
          <w:tcPr>
            <w:tcW w:w="1841" w:type="dxa"/>
            <w:shd w:val="clear" w:color="auto" w:fill="auto"/>
          </w:tcPr>
          <w:p w:rsidR="007451EA" w:rsidRPr="007451EA" w:rsidRDefault="007451EA" w:rsidP="007451EA">
            <w:pPr>
              <w:jc w:val="center"/>
              <w:rPr>
                <w:bCs/>
                <w:sz w:val="18"/>
                <w:szCs w:val="18"/>
              </w:rPr>
            </w:pPr>
            <w:r w:rsidRPr="007451EA">
              <w:rPr>
                <w:bCs/>
                <w:sz w:val="18"/>
                <w:szCs w:val="18"/>
              </w:rPr>
              <w:t xml:space="preserve">с. Островное, ул. 50 лет Советской власти, д. 4Б </w:t>
            </w:r>
          </w:p>
        </w:tc>
        <w:tc>
          <w:tcPr>
            <w:tcW w:w="2126" w:type="dxa"/>
            <w:shd w:val="clear" w:color="auto" w:fill="auto"/>
          </w:tcPr>
          <w:p w:rsidR="007451EA" w:rsidRPr="007451EA" w:rsidRDefault="007451EA" w:rsidP="007451EA">
            <w:pPr>
              <w:jc w:val="center"/>
              <w:rPr>
                <w:bCs/>
                <w:sz w:val="18"/>
                <w:szCs w:val="18"/>
              </w:rPr>
            </w:pPr>
            <w:r w:rsidRPr="007451EA">
              <w:rPr>
                <w:bCs/>
                <w:sz w:val="18"/>
                <w:szCs w:val="18"/>
              </w:rPr>
              <w:t>Спортивный зал МБОУ «Общеобразовательная школа с. Островное»</w:t>
            </w:r>
          </w:p>
        </w:tc>
      </w:tr>
      <w:tr w:rsidR="007451EA" w:rsidRPr="007451EA" w:rsidTr="007451EA">
        <w:tc>
          <w:tcPr>
            <w:tcW w:w="560" w:type="dxa"/>
            <w:shd w:val="clear" w:color="auto" w:fill="auto"/>
          </w:tcPr>
          <w:p w:rsidR="007451EA" w:rsidRPr="007451EA" w:rsidRDefault="007451EA" w:rsidP="007451EA">
            <w:pPr>
              <w:jc w:val="center"/>
              <w:rPr>
                <w:bCs/>
                <w:sz w:val="18"/>
                <w:szCs w:val="18"/>
              </w:rPr>
            </w:pPr>
            <w:r w:rsidRPr="007451EA">
              <w:rPr>
                <w:bCs/>
                <w:sz w:val="18"/>
                <w:szCs w:val="18"/>
              </w:rPr>
              <w:t>7</w:t>
            </w:r>
          </w:p>
        </w:tc>
        <w:tc>
          <w:tcPr>
            <w:tcW w:w="1991" w:type="dxa"/>
            <w:shd w:val="clear" w:color="auto" w:fill="auto"/>
          </w:tcPr>
          <w:p w:rsidR="007451EA" w:rsidRPr="007451EA" w:rsidRDefault="007451EA" w:rsidP="007451EA">
            <w:pPr>
              <w:jc w:val="center"/>
              <w:rPr>
                <w:bCs/>
                <w:sz w:val="18"/>
                <w:szCs w:val="18"/>
              </w:rPr>
            </w:pPr>
            <w:r w:rsidRPr="007451EA">
              <w:rPr>
                <w:bCs/>
                <w:sz w:val="18"/>
                <w:szCs w:val="18"/>
              </w:rPr>
              <w:t>Муниципальное образование сельское поселение Анюйск</w:t>
            </w:r>
          </w:p>
        </w:tc>
        <w:tc>
          <w:tcPr>
            <w:tcW w:w="1418" w:type="dxa"/>
            <w:shd w:val="clear" w:color="auto" w:fill="auto"/>
          </w:tcPr>
          <w:p w:rsidR="007451EA" w:rsidRPr="007451EA" w:rsidRDefault="007451EA" w:rsidP="007451EA">
            <w:pPr>
              <w:jc w:val="center"/>
              <w:rPr>
                <w:bCs/>
                <w:sz w:val="18"/>
                <w:szCs w:val="18"/>
              </w:rPr>
            </w:pPr>
            <w:r w:rsidRPr="007451EA">
              <w:rPr>
                <w:bCs/>
                <w:sz w:val="18"/>
                <w:szCs w:val="18"/>
              </w:rPr>
              <w:t>27</w:t>
            </w:r>
          </w:p>
        </w:tc>
        <w:tc>
          <w:tcPr>
            <w:tcW w:w="2270" w:type="dxa"/>
            <w:shd w:val="clear" w:color="auto" w:fill="auto"/>
          </w:tcPr>
          <w:p w:rsidR="007451EA" w:rsidRPr="007451EA" w:rsidRDefault="007451EA" w:rsidP="007451EA">
            <w:pPr>
              <w:jc w:val="center"/>
              <w:rPr>
                <w:bCs/>
                <w:sz w:val="18"/>
                <w:szCs w:val="18"/>
              </w:rPr>
            </w:pPr>
            <w:r w:rsidRPr="007451EA">
              <w:rPr>
                <w:bCs/>
                <w:sz w:val="18"/>
                <w:szCs w:val="18"/>
              </w:rPr>
              <w:t xml:space="preserve">с. Анюйск, ул. </w:t>
            </w:r>
            <w:proofErr w:type="gramStart"/>
            <w:r w:rsidRPr="007451EA">
              <w:rPr>
                <w:bCs/>
                <w:sz w:val="18"/>
                <w:szCs w:val="18"/>
              </w:rPr>
              <w:t>Юбилейная</w:t>
            </w:r>
            <w:proofErr w:type="gramEnd"/>
            <w:r w:rsidRPr="007451EA">
              <w:rPr>
                <w:bCs/>
                <w:sz w:val="18"/>
                <w:szCs w:val="18"/>
              </w:rPr>
              <w:t>, д. 17 Муниципальное автономное учреждение культуры «Центр досуга и народного творчества Билибинского муниципального района»</w:t>
            </w:r>
          </w:p>
        </w:tc>
        <w:tc>
          <w:tcPr>
            <w:tcW w:w="1841" w:type="dxa"/>
            <w:shd w:val="clear" w:color="auto" w:fill="auto"/>
          </w:tcPr>
          <w:p w:rsidR="007451EA" w:rsidRPr="007451EA" w:rsidRDefault="007451EA" w:rsidP="007451EA">
            <w:pPr>
              <w:jc w:val="center"/>
              <w:rPr>
                <w:bCs/>
                <w:sz w:val="18"/>
                <w:szCs w:val="18"/>
              </w:rPr>
            </w:pPr>
            <w:r w:rsidRPr="007451EA">
              <w:rPr>
                <w:bCs/>
                <w:sz w:val="18"/>
                <w:szCs w:val="18"/>
              </w:rPr>
              <w:t xml:space="preserve">с. Анюйск,                          ул. Полярная, д. 15а </w:t>
            </w:r>
          </w:p>
        </w:tc>
        <w:tc>
          <w:tcPr>
            <w:tcW w:w="2126" w:type="dxa"/>
            <w:shd w:val="clear" w:color="auto" w:fill="auto"/>
          </w:tcPr>
          <w:p w:rsidR="007451EA" w:rsidRPr="007451EA" w:rsidRDefault="007451EA" w:rsidP="007451EA">
            <w:pPr>
              <w:jc w:val="center"/>
              <w:rPr>
                <w:bCs/>
                <w:sz w:val="18"/>
                <w:szCs w:val="18"/>
              </w:rPr>
            </w:pPr>
            <w:r w:rsidRPr="007451EA">
              <w:rPr>
                <w:bCs/>
                <w:sz w:val="18"/>
                <w:szCs w:val="18"/>
              </w:rPr>
              <w:t>Спортивный зал МБОУ «Центр образования с. Анюйск»</w:t>
            </w:r>
          </w:p>
        </w:tc>
      </w:tr>
      <w:tr w:rsidR="007451EA" w:rsidRPr="007451EA" w:rsidTr="007451EA">
        <w:tc>
          <w:tcPr>
            <w:tcW w:w="560" w:type="dxa"/>
            <w:shd w:val="clear" w:color="auto" w:fill="auto"/>
          </w:tcPr>
          <w:p w:rsidR="007451EA" w:rsidRPr="007451EA" w:rsidRDefault="007451EA" w:rsidP="007451EA">
            <w:pPr>
              <w:jc w:val="center"/>
              <w:rPr>
                <w:bCs/>
                <w:sz w:val="18"/>
                <w:szCs w:val="18"/>
              </w:rPr>
            </w:pPr>
            <w:r w:rsidRPr="007451EA">
              <w:rPr>
                <w:bCs/>
                <w:sz w:val="18"/>
                <w:szCs w:val="18"/>
              </w:rPr>
              <w:t>8</w:t>
            </w:r>
          </w:p>
        </w:tc>
        <w:tc>
          <w:tcPr>
            <w:tcW w:w="1991" w:type="dxa"/>
            <w:shd w:val="clear" w:color="auto" w:fill="auto"/>
          </w:tcPr>
          <w:p w:rsidR="007451EA" w:rsidRPr="007451EA" w:rsidRDefault="007451EA" w:rsidP="007451EA">
            <w:pPr>
              <w:jc w:val="center"/>
              <w:rPr>
                <w:bCs/>
                <w:sz w:val="18"/>
                <w:szCs w:val="18"/>
              </w:rPr>
            </w:pPr>
            <w:r w:rsidRPr="007451EA">
              <w:rPr>
                <w:bCs/>
                <w:sz w:val="18"/>
                <w:szCs w:val="18"/>
              </w:rPr>
              <w:t>Муниципальное образование сельское поселение Анюйск</w:t>
            </w:r>
          </w:p>
        </w:tc>
        <w:tc>
          <w:tcPr>
            <w:tcW w:w="1418" w:type="dxa"/>
            <w:shd w:val="clear" w:color="auto" w:fill="auto"/>
          </w:tcPr>
          <w:p w:rsidR="007451EA" w:rsidRPr="007451EA" w:rsidRDefault="007451EA" w:rsidP="007451EA">
            <w:pPr>
              <w:jc w:val="center"/>
              <w:rPr>
                <w:bCs/>
                <w:sz w:val="18"/>
                <w:szCs w:val="18"/>
              </w:rPr>
            </w:pPr>
            <w:r w:rsidRPr="007451EA">
              <w:rPr>
                <w:bCs/>
                <w:sz w:val="18"/>
                <w:szCs w:val="18"/>
              </w:rPr>
              <w:t>28</w:t>
            </w:r>
          </w:p>
        </w:tc>
        <w:tc>
          <w:tcPr>
            <w:tcW w:w="2270" w:type="dxa"/>
            <w:shd w:val="clear" w:color="auto" w:fill="auto"/>
          </w:tcPr>
          <w:p w:rsidR="007451EA" w:rsidRPr="007451EA" w:rsidRDefault="007451EA" w:rsidP="007451EA">
            <w:pPr>
              <w:jc w:val="center"/>
              <w:rPr>
                <w:bCs/>
                <w:sz w:val="18"/>
                <w:szCs w:val="18"/>
              </w:rPr>
            </w:pPr>
            <w:r w:rsidRPr="007451EA">
              <w:rPr>
                <w:bCs/>
                <w:sz w:val="18"/>
                <w:szCs w:val="18"/>
              </w:rPr>
              <w:t>с. Илирней, ул. Набережная д. 2 Муниципальное автономное учреждение культуры «Центр досуга и народного творчества Билибинского муниципального района»</w:t>
            </w:r>
          </w:p>
        </w:tc>
        <w:tc>
          <w:tcPr>
            <w:tcW w:w="1841" w:type="dxa"/>
            <w:shd w:val="clear" w:color="auto" w:fill="auto"/>
          </w:tcPr>
          <w:p w:rsidR="007451EA" w:rsidRPr="007451EA" w:rsidRDefault="007451EA" w:rsidP="007451EA">
            <w:pPr>
              <w:jc w:val="center"/>
              <w:rPr>
                <w:bCs/>
                <w:sz w:val="18"/>
                <w:szCs w:val="18"/>
              </w:rPr>
            </w:pPr>
            <w:r w:rsidRPr="007451EA">
              <w:rPr>
                <w:bCs/>
                <w:sz w:val="18"/>
                <w:szCs w:val="18"/>
              </w:rPr>
              <w:t xml:space="preserve">С. Илирней,                       ул. Центральная, д. 9 </w:t>
            </w:r>
          </w:p>
        </w:tc>
        <w:tc>
          <w:tcPr>
            <w:tcW w:w="2126" w:type="dxa"/>
            <w:shd w:val="clear" w:color="auto" w:fill="auto"/>
          </w:tcPr>
          <w:p w:rsidR="007451EA" w:rsidRPr="007451EA" w:rsidRDefault="007451EA" w:rsidP="007451EA">
            <w:pPr>
              <w:jc w:val="center"/>
              <w:rPr>
                <w:bCs/>
                <w:sz w:val="18"/>
                <w:szCs w:val="18"/>
              </w:rPr>
            </w:pPr>
            <w:r w:rsidRPr="007451EA">
              <w:rPr>
                <w:bCs/>
                <w:sz w:val="18"/>
                <w:szCs w:val="18"/>
              </w:rPr>
              <w:t>Спортивный зал МБОУ «</w:t>
            </w:r>
            <w:proofErr w:type="gramStart"/>
            <w:r w:rsidRPr="007451EA">
              <w:rPr>
                <w:bCs/>
                <w:sz w:val="18"/>
                <w:szCs w:val="18"/>
              </w:rPr>
              <w:t>Начальная</w:t>
            </w:r>
            <w:proofErr w:type="gramEnd"/>
            <w:r w:rsidRPr="007451EA">
              <w:rPr>
                <w:bCs/>
                <w:sz w:val="18"/>
                <w:szCs w:val="18"/>
              </w:rPr>
              <w:t xml:space="preserve"> школа-детский сад с. Илирней»</w:t>
            </w:r>
          </w:p>
        </w:tc>
      </w:tr>
      <w:tr w:rsidR="007451EA" w:rsidRPr="007451EA" w:rsidTr="007451EA">
        <w:trPr>
          <w:cantSplit/>
        </w:trPr>
        <w:tc>
          <w:tcPr>
            <w:tcW w:w="560" w:type="dxa"/>
            <w:shd w:val="clear" w:color="auto" w:fill="auto"/>
          </w:tcPr>
          <w:p w:rsidR="007451EA" w:rsidRPr="007451EA" w:rsidRDefault="007451EA" w:rsidP="007451EA">
            <w:pPr>
              <w:jc w:val="center"/>
              <w:rPr>
                <w:bCs/>
                <w:sz w:val="18"/>
                <w:szCs w:val="18"/>
              </w:rPr>
            </w:pPr>
            <w:r w:rsidRPr="007451EA">
              <w:rPr>
                <w:bCs/>
                <w:sz w:val="18"/>
                <w:szCs w:val="18"/>
              </w:rPr>
              <w:t>9</w:t>
            </w:r>
          </w:p>
        </w:tc>
        <w:tc>
          <w:tcPr>
            <w:tcW w:w="1991" w:type="dxa"/>
            <w:shd w:val="clear" w:color="auto" w:fill="auto"/>
          </w:tcPr>
          <w:p w:rsidR="007451EA" w:rsidRPr="007451EA" w:rsidRDefault="007451EA" w:rsidP="007451EA">
            <w:pPr>
              <w:jc w:val="center"/>
              <w:rPr>
                <w:bCs/>
                <w:sz w:val="18"/>
                <w:szCs w:val="18"/>
              </w:rPr>
            </w:pPr>
            <w:proofErr w:type="gramStart"/>
            <w:r w:rsidRPr="007451EA">
              <w:rPr>
                <w:bCs/>
                <w:sz w:val="18"/>
                <w:szCs w:val="18"/>
              </w:rPr>
              <w:t>Сельский населенные пункт Кепервеем в составе муниципального образования городское поселение Билибино</w:t>
            </w:r>
            <w:proofErr w:type="gramEnd"/>
          </w:p>
        </w:tc>
        <w:tc>
          <w:tcPr>
            <w:tcW w:w="1418" w:type="dxa"/>
            <w:shd w:val="clear" w:color="auto" w:fill="auto"/>
          </w:tcPr>
          <w:p w:rsidR="007451EA" w:rsidRPr="007451EA" w:rsidRDefault="007451EA" w:rsidP="007451EA">
            <w:pPr>
              <w:jc w:val="center"/>
              <w:rPr>
                <w:bCs/>
                <w:sz w:val="18"/>
                <w:szCs w:val="18"/>
              </w:rPr>
            </w:pPr>
            <w:r w:rsidRPr="007451EA">
              <w:rPr>
                <w:bCs/>
                <w:sz w:val="18"/>
                <w:szCs w:val="18"/>
              </w:rPr>
              <w:t>29</w:t>
            </w:r>
          </w:p>
        </w:tc>
        <w:tc>
          <w:tcPr>
            <w:tcW w:w="2270" w:type="dxa"/>
            <w:shd w:val="clear" w:color="auto" w:fill="auto"/>
          </w:tcPr>
          <w:p w:rsidR="007451EA" w:rsidRPr="007451EA" w:rsidRDefault="007451EA" w:rsidP="007451EA">
            <w:pPr>
              <w:jc w:val="center"/>
              <w:rPr>
                <w:bCs/>
                <w:sz w:val="18"/>
                <w:szCs w:val="18"/>
              </w:rPr>
            </w:pPr>
            <w:r w:rsidRPr="007451EA">
              <w:rPr>
                <w:bCs/>
                <w:sz w:val="18"/>
                <w:szCs w:val="18"/>
              </w:rPr>
              <w:t xml:space="preserve">с. Кепервеем, ул. </w:t>
            </w:r>
            <w:proofErr w:type="spellStart"/>
            <w:r w:rsidRPr="007451EA">
              <w:rPr>
                <w:bCs/>
                <w:sz w:val="18"/>
                <w:szCs w:val="18"/>
              </w:rPr>
              <w:t>Кавракая</w:t>
            </w:r>
            <w:proofErr w:type="spellEnd"/>
            <w:r w:rsidRPr="007451EA">
              <w:rPr>
                <w:bCs/>
                <w:sz w:val="18"/>
                <w:szCs w:val="18"/>
              </w:rPr>
              <w:t>, д. 8 Муниципальное автономное учреждение культуры</w:t>
            </w:r>
          </w:p>
        </w:tc>
        <w:tc>
          <w:tcPr>
            <w:tcW w:w="1841" w:type="dxa"/>
            <w:shd w:val="clear" w:color="auto" w:fill="auto"/>
          </w:tcPr>
          <w:p w:rsidR="007451EA" w:rsidRPr="007451EA" w:rsidRDefault="007451EA" w:rsidP="007451EA">
            <w:pPr>
              <w:jc w:val="center"/>
              <w:rPr>
                <w:bCs/>
                <w:sz w:val="18"/>
                <w:szCs w:val="18"/>
              </w:rPr>
            </w:pPr>
            <w:r w:rsidRPr="007451EA">
              <w:rPr>
                <w:bCs/>
                <w:sz w:val="18"/>
                <w:szCs w:val="18"/>
              </w:rPr>
              <w:t xml:space="preserve">с. Кепервеем,                       ул. Комарова, д. 14 </w:t>
            </w:r>
          </w:p>
        </w:tc>
        <w:tc>
          <w:tcPr>
            <w:tcW w:w="2126" w:type="dxa"/>
            <w:shd w:val="clear" w:color="auto" w:fill="auto"/>
          </w:tcPr>
          <w:p w:rsidR="007451EA" w:rsidRPr="007451EA" w:rsidRDefault="007451EA" w:rsidP="007451EA">
            <w:pPr>
              <w:jc w:val="center"/>
              <w:rPr>
                <w:bCs/>
                <w:sz w:val="18"/>
                <w:szCs w:val="18"/>
              </w:rPr>
            </w:pPr>
            <w:r w:rsidRPr="007451EA">
              <w:rPr>
                <w:bCs/>
                <w:sz w:val="18"/>
                <w:szCs w:val="18"/>
              </w:rPr>
              <w:t>Спортивный зал МБОУ «Школа-интернат с. Кепервеем»</w:t>
            </w:r>
          </w:p>
        </w:tc>
      </w:tr>
    </w:tbl>
    <w:p w:rsidR="00A77A07" w:rsidRPr="007451EA" w:rsidRDefault="00A77A07" w:rsidP="004B05E7">
      <w:pPr>
        <w:ind w:right="140" w:firstLine="851"/>
        <w:jc w:val="both"/>
        <w:rPr>
          <w:sz w:val="18"/>
          <w:szCs w:val="18"/>
        </w:rPr>
      </w:pPr>
    </w:p>
    <w:p w:rsidR="007451EA" w:rsidRPr="007451EA" w:rsidRDefault="007451EA" w:rsidP="007451EA">
      <w:pPr>
        <w:jc w:val="center"/>
        <w:rPr>
          <w:b/>
          <w:sz w:val="18"/>
          <w:szCs w:val="18"/>
        </w:rPr>
      </w:pPr>
      <w:r w:rsidRPr="007451EA">
        <w:rPr>
          <w:b/>
          <w:sz w:val="18"/>
          <w:szCs w:val="18"/>
        </w:rPr>
        <w:t>АДМИНИСТРАЦИЯ</w:t>
      </w:r>
    </w:p>
    <w:p w:rsidR="007451EA" w:rsidRPr="007451EA" w:rsidRDefault="007451EA" w:rsidP="007451EA">
      <w:pPr>
        <w:jc w:val="center"/>
        <w:rPr>
          <w:b/>
          <w:sz w:val="18"/>
          <w:szCs w:val="18"/>
        </w:rPr>
      </w:pPr>
      <w:r w:rsidRPr="007451EA">
        <w:rPr>
          <w:b/>
          <w:sz w:val="18"/>
          <w:szCs w:val="18"/>
        </w:rPr>
        <w:t>МУНИЦИПАЛЬНОГО ОБРАЗОВАНИЯ</w:t>
      </w:r>
    </w:p>
    <w:p w:rsidR="007451EA" w:rsidRPr="007451EA" w:rsidRDefault="007451EA" w:rsidP="007451EA">
      <w:pPr>
        <w:jc w:val="center"/>
        <w:rPr>
          <w:b/>
          <w:sz w:val="18"/>
          <w:szCs w:val="18"/>
        </w:rPr>
      </w:pPr>
      <w:r w:rsidRPr="007451EA">
        <w:rPr>
          <w:b/>
          <w:sz w:val="18"/>
          <w:szCs w:val="18"/>
        </w:rPr>
        <w:t>БИЛИБИНСКИЙ МУНИЦИПАЛЬНЫЙ РАЙОН</w:t>
      </w:r>
    </w:p>
    <w:p w:rsidR="007451EA" w:rsidRPr="007451EA" w:rsidRDefault="007451EA" w:rsidP="007451EA">
      <w:pPr>
        <w:jc w:val="center"/>
        <w:rPr>
          <w:b/>
          <w:sz w:val="18"/>
          <w:szCs w:val="18"/>
        </w:rPr>
      </w:pPr>
      <w:r w:rsidRPr="007451EA">
        <w:rPr>
          <w:b/>
          <w:sz w:val="18"/>
          <w:szCs w:val="18"/>
        </w:rPr>
        <w:t>ЧУКОТСКОГО АВТОНОМНОГО ОКРУГА</w:t>
      </w:r>
    </w:p>
    <w:p w:rsidR="007451EA" w:rsidRPr="007451EA" w:rsidRDefault="007451EA" w:rsidP="007451EA">
      <w:pPr>
        <w:jc w:val="center"/>
        <w:rPr>
          <w:sz w:val="18"/>
          <w:szCs w:val="18"/>
        </w:rPr>
      </w:pPr>
    </w:p>
    <w:p w:rsidR="007451EA" w:rsidRPr="007451EA" w:rsidRDefault="007451EA" w:rsidP="007451EA">
      <w:pPr>
        <w:jc w:val="center"/>
        <w:rPr>
          <w:b/>
          <w:sz w:val="18"/>
          <w:szCs w:val="18"/>
        </w:rPr>
      </w:pPr>
      <w:proofErr w:type="gramStart"/>
      <w:r w:rsidRPr="007451EA">
        <w:rPr>
          <w:b/>
          <w:sz w:val="18"/>
          <w:szCs w:val="18"/>
        </w:rPr>
        <w:t>П</w:t>
      </w:r>
      <w:proofErr w:type="gramEnd"/>
      <w:r w:rsidRPr="007451EA">
        <w:rPr>
          <w:b/>
          <w:sz w:val="18"/>
          <w:szCs w:val="18"/>
        </w:rPr>
        <w:t xml:space="preserve"> О С Т А Н О В Л Е Н И Е</w:t>
      </w:r>
    </w:p>
    <w:p w:rsidR="007451EA" w:rsidRPr="007451EA" w:rsidRDefault="007451EA" w:rsidP="007451EA">
      <w:pPr>
        <w:jc w:val="both"/>
        <w:rPr>
          <w:sz w:val="18"/>
          <w:szCs w:val="18"/>
        </w:rPr>
      </w:pPr>
    </w:p>
    <w:p w:rsidR="007451EA" w:rsidRPr="007451EA" w:rsidRDefault="007451EA" w:rsidP="007451EA">
      <w:pPr>
        <w:jc w:val="both"/>
        <w:rPr>
          <w:sz w:val="18"/>
          <w:szCs w:val="18"/>
        </w:rPr>
      </w:pPr>
    </w:p>
    <w:tbl>
      <w:tblPr>
        <w:tblW w:w="9889" w:type="dxa"/>
        <w:tblLook w:val="01E0" w:firstRow="1" w:lastRow="1" w:firstColumn="1" w:lastColumn="1" w:noHBand="0" w:noVBand="0"/>
      </w:tblPr>
      <w:tblGrid>
        <w:gridCol w:w="3227"/>
        <w:gridCol w:w="3555"/>
        <w:gridCol w:w="3107"/>
      </w:tblGrid>
      <w:tr w:rsidR="007451EA" w:rsidRPr="007451EA" w:rsidTr="00421B48">
        <w:tc>
          <w:tcPr>
            <w:tcW w:w="3227" w:type="dxa"/>
            <w:shd w:val="clear" w:color="auto" w:fill="auto"/>
          </w:tcPr>
          <w:p w:rsidR="007451EA" w:rsidRPr="007451EA" w:rsidRDefault="007451EA" w:rsidP="00421B48">
            <w:pPr>
              <w:jc w:val="both"/>
              <w:rPr>
                <w:sz w:val="18"/>
                <w:szCs w:val="18"/>
                <w:u w:val="single"/>
              </w:rPr>
            </w:pPr>
            <w:r w:rsidRPr="007451EA">
              <w:rPr>
                <w:sz w:val="18"/>
                <w:szCs w:val="18"/>
              </w:rPr>
              <w:t xml:space="preserve">от </w:t>
            </w:r>
            <w:r w:rsidRPr="007451EA">
              <w:rPr>
                <w:sz w:val="18"/>
                <w:szCs w:val="18"/>
                <w:u w:val="single"/>
              </w:rPr>
              <w:t>26 февраля 2024 года</w:t>
            </w:r>
          </w:p>
        </w:tc>
        <w:tc>
          <w:tcPr>
            <w:tcW w:w="3555" w:type="dxa"/>
            <w:shd w:val="clear" w:color="auto" w:fill="auto"/>
          </w:tcPr>
          <w:p w:rsidR="007451EA" w:rsidRPr="007451EA" w:rsidRDefault="007451EA" w:rsidP="00421B48">
            <w:pPr>
              <w:rPr>
                <w:sz w:val="18"/>
                <w:szCs w:val="18"/>
                <w:u w:val="single"/>
              </w:rPr>
            </w:pPr>
            <w:r w:rsidRPr="007451EA">
              <w:rPr>
                <w:sz w:val="18"/>
                <w:szCs w:val="18"/>
              </w:rPr>
              <w:t xml:space="preserve">№ </w:t>
            </w:r>
            <w:r w:rsidRPr="007451EA">
              <w:rPr>
                <w:sz w:val="18"/>
                <w:szCs w:val="18"/>
                <w:u w:val="single"/>
              </w:rPr>
              <w:t>214</w:t>
            </w:r>
          </w:p>
        </w:tc>
        <w:tc>
          <w:tcPr>
            <w:tcW w:w="3107" w:type="dxa"/>
            <w:shd w:val="clear" w:color="auto" w:fill="auto"/>
          </w:tcPr>
          <w:p w:rsidR="007451EA" w:rsidRPr="007451EA" w:rsidRDefault="007451EA" w:rsidP="00421B48">
            <w:pPr>
              <w:jc w:val="right"/>
              <w:rPr>
                <w:sz w:val="18"/>
                <w:szCs w:val="18"/>
              </w:rPr>
            </w:pPr>
            <w:r w:rsidRPr="007451EA">
              <w:rPr>
                <w:sz w:val="18"/>
                <w:szCs w:val="18"/>
              </w:rPr>
              <w:t>г. Билибино</w:t>
            </w:r>
          </w:p>
        </w:tc>
      </w:tr>
    </w:tbl>
    <w:p w:rsidR="007451EA" w:rsidRPr="007451EA" w:rsidRDefault="007451EA" w:rsidP="007451EA">
      <w:pPr>
        <w:jc w:val="both"/>
        <w:rPr>
          <w:sz w:val="18"/>
          <w:szCs w:val="18"/>
        </w:rPr>
      </w:pPr>
    </w:p>
    <w:p w:rsidR="007451EA" w:rsidRPr="007451EA" w:rsidRDefault="007451EA" w:rsidP="007451EA">
      <w:pPr>
        <w:jc w:val="both"/>
        <w:rPr>
          <w:sz w:val="18"/>
          <w:szCs w:val="18"/>
        </w:rPr>
      </w:pPr>
    </w:p>
    <w:tbl>
      <w:tblPr>
        <w:tblW w:w="9883" w:type="dxa"/>
        <w:tblLook w:val="01E0" w:firstRow="1" w:lastRow="1" w:firstColumn="1" w:lastColumn="1" w:noHBand="0" w:noVBand="0"/>
      </w:tblPr>
      <w:tblGrid>
        <w:gridCol w:w="9883"/>
      </w:tblGrid>
      <w:tr w:rsidR="007451EA" w:rsidRPr="007451EA" w:rsidTr="00421B48">
        <w:trPr>
          <w:trHeight w:val="1129"/>
        </w:trPr>
        <w:tc>
          <w:tcPr>
            <w:tcW w:w="9883" w:type="dxa"/>
            <w:shd w:val="clear" w:color="auto" w:fill="auto"/>
          </w:tcPr>
          <w:tbl>
            <w:tblPr>
              <w:tblW w:w="6096" w:type="dxa"/>
              <w:tblLook w:val="04A0" w:firstRow="1" w:lastRow="0" w:firstColumn="1" w:lastColumn="0" w:noHBand="0" w:noVBand="1"/>
            </w:tblPr>
            <w:tblGrid>
              <w:gridCol w:w="6096"/>
            </w:tblGrid>
            <w:tr w:rsidR="007451EA" w:rsidRPr="007451EA" w:rsidTr="007451EA">
              <w:trPr>
                <w:trHeight w:val="386"/>
              </w:trPr>
              <w:tc>
                <w:tcPr>
                  <w:tcW w:w="6096" w:type="dxa"/>
                  <w:shd w:val="clear" w:color="auto" w:fill="auto"/>
                </w:tcPr>
                <w:p w:rsidR="007451EA" w:rsidRPr="007451EA" w:rsidRDefault="007451EA" w:rsidP="00421B48">
                  <w:pPr>
                    <w:jc w:val="both"/>
                    <w:rPr>
                      <w:sz w:val="18"/>
                      <w:szCs w:val="18"/>
                    </w:rPr>
                  </w:pPr>
                  <w:r w:rsidRPr="007451EA">
                    <w:rPr>
                      <w:sz w:val="18"/>
                      <w:szCs w:val="18"/>
                    </w:rPr>
                    <w:t>Об утверждении административного регламента по предоставлению муниципальной услуги «Принятие в муниципальную собственность ранее приватизированных жилых помещений»</w:t>
                  </w:r>
                </w:p>
              </w:tc>
            </w:tr>
          </w:tbl>
          <w:p w:rsidR="007451EA" w:rsidRPr="007451EA" w:rsidRDefault="007451EA" w:rsidP="00421B48">
            <w:pPr>
              <w:jc w:val="both"/>
              <w:rPr>
                <w:sz w:val="18"/>
                <w:szCs w:val="18"/>
              </w:rPr>
            </w:pPr>
          </w:p>
        </w:tc>
      </w:tr>
    </w:tbl>
    <w:p w:rsidR="007451EA" w:rsidRPr="007451EA" w:rsidRDefault="007451EA" w:rsidP="007451EA">
      <w:pPr>
        <w:pStyle w:val="14"/>
        <w:spacing w:line="240" w:lineRule="auto"/>
        <w:ind w:firstLine="709"/>
        <w:rPr>
          <w:color w:val="auto"/>
          <w:sz w:val="18"/>
          <w:szCs w:val="18"/>
        </w:rPr>
      </w:pPr>
      <w:r w:rsidRPr="007451EA">
        <w:rPr>
          <w:color w:val="auto"/>
          <w:sz w:val="18"/>
          <w:szCs w:val="18"/>
        </w:rPr>
        <w:t xml:space="preserve">В соответствии </w:t>
      </w:r>
      <w:proofErr w:type="gramStart"/>
      <w:r w:rsidRPr="007451EA">
        <w:rPr>
          <w:color w:val="auto"/>
          <w:sz w:val="18"/>
          <w:szCs w:val="18"/>
        </w:rPr>
        <w:t>в</w:t>
      </w:r>
      <w:proofErr w:type="gramEnd"/>
      <w:r w:rsidRPr="007451EA">
        <w:rPr>
          <w:color w:val="auto"/>
          <w:sz w:val="18"/>
          <w:szCs w:val="18"/>
        </w:rPr>
        <w:t xml:space="preserve"> </w:t>
      </w:r>
      <w:proofErr w:type="gramStart"/>
      <w:r w:rsidRPr="007451EA">
        <w:rPr>
          <w:color w:val="auto"/>
          <w:sz w:val="18"/>
          <w:szCs w:val="18"/>
        </w:rPr>
        <w:t>Федеральным</w:t>
      </w:r>
      <w:proofErr w:type="gramEnd"/>
      <w:r w:rsidRPr="007451EA">
        <w:rPr>
          <w:color w:val="auto"/>
          <w:sz w:val="18"/>
          <w:szCs w:val="18"/>
        </w:rPr>
        <w:t xml:space="preserve"> законом от 27 июля 2010 года № 210-ФЗ     «Об организации предоставления государственных и муниципальных услуг», в соответствии с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451EA" w:rsidRPr="007451EA" w:rsidRDefault="007451EA" w:rsidP="007451EA">
      <w:pPr>
        <w:ind w:firstLine="708"/>
        <w:jc w:val="both"/>
        <w:rPr>
          <w:b/>
          <w:sz w:val="18"/>
          <w:szCs w:val="18"/>
        </w:rPr>
      </w:pPr>
      <w:r w:rsidRPr="007451EA">
        <w:rPr>
          <w:b/>
          <w:spacing w:val="20"/>
          <w:sz w:val="18"/>
          <w:szCs w:val="18"/>
        </w:rPr>
        <w:lastRenderedPageBreak/>
        <w:t>ПОСТАНОВЛЯЕТ</w:t>
      </w:r>
      <w:r w:rsidRPr="007451EA">
        <w:rPr>
          <w:b/>
          <w:sz w:val="18"/>
          <w:szCs w:val="18"/>
        </w:rPr>
        <w:t>:</w:t>
      </w:r>
    </w:p>
    <w:p w:rsidR="007451EA" w:rsidRPr="007451EA" w:rsidRDefault="007451EA" w:rsidP="007451EA">
      <w:pPr>
        <w:jc w:val="both"/>
        <w:rPr>
          <w:b/>
          <w:sz w:val="18"/>
          <w:szCs w:val="18"/>
        </w:rPr>
      </w:pPr>
    </w:p>
    <w:p w:rsidR="007451EA" w:rsidRPr="007451EA" w:rsidRDefault="007451EA" w:rsidP="007451EA">
      <w:pPr>
        <w:pStyle w:val="14"/>
        <w:numPr>
          <w:ilvl w:val="0"/>
          <w:numId w:val="43"/>
        </w:numPr>
        <w:shd w:val="clear" w:color="auto" w:fill="auto"/>
        <w:tabs>
          <w:tab w:val="left" w:pos="1420"/>
        </w:tabs>
        <w:spacing w:after="0" w:line="240" w:lineRule="auto"/>
        <w:ind w:firstLine="720"/>
        <w:rPr>
          <w:color w:val="auto"/>
          <w:sz w:val="18"/>
          <w:szCs w:val="18"/>
        </w:rPr>
      </w:pPr>
      <w:r w:rsidRPr="007451EA">
        <w:rPr>
          <w:color w:val="auto"/>
          <w:sz w:val="18"/>
          <w:szCs w:val="18"/>
        </w:rPr>
        <w:t>Утвердить административный регламент по предоставлению муниципальной услуги «Принятие в муниципальную собственность ранее приватизированных жилых помещений» согласно приложению к настоящему Постановлению.</w:t>
      </w:r>
    </w:p>
    <w:p w:rsidR="007451EA" w:rsidRPr="007451EA" w:rsidRDefault="007451EA" w:rsidP="007451EA">
      <w:pPr>
        <w:pStyle w:val="14"/>
        <w:numPr>
          <w:ilvl w:val="0"/>
          <w:numId w:val="43"/>
        </w:numPr>
        <w:shd w:val="clear" w:color="auto" w:fill="auto"/>
        <w:tabs>
          <w:tab w:val="left" w:pos="1420"/>
        </w:tabs>
        <w:spacing w:after="0" w:line="240" w:lineRule="auto"/>
        <w:ind w:firstLine="720"/>
        <w:rPr>
          <w:color w:val="auto"/>
          <w:sz w:val="18"/>
          <w:szCs w:val="18"/>
        </w:rPr>
      </w:pPr>
      <w:r w:rsidRPr="007451EA">
        <w:rPr>
          <w:color w:val="auto"/>
          <w:sz w:val="18"/>
          <w:szCs w:val="18"/>
        </w:rPr>
        <w:t>Настоящее постановление опубликовать в «Информационном вестнике» и разместить на официальном сайте  муниципального образования Билибинский муниципальный район.</w:t>
      </w:r>
    </w:p>
    <w:p w:rsidR="007451EA" w:rsidRPr="007451EA" w:rsidRDefault="007451EA" w:rsidP="007451EA">
      <w:pPr>
        <w:pStyle w:val="14"/>
        <w:numPr>
          <w:ilvl w:val="0"/>
          <w:numId w:val="43"/>
        </w:numPr>
        <w:shd w:val="clear" w:color="auto" w:fill="auto"/>
        <w:tabs>
          <w:tab w:val="left" w:pos="1420"/>
        </w:tabs>
        <w:spacing w:after="0" w:line="240" w:lineRule="auto"/>
        <w:ind w:firstLine="720"/>
        <w:rPr>
          <w:color w:val="auto"/>
          <w:sz w:val="18"/>
          <w:szCs w:val="18"/>
        </w:rPr>
      </w:pPr>
      <w:r w:rsidRPr="007451EA">
        <w:rPr>
          <w:color w:val="auto"/>
          <w:sz w:val="18"/>
          <w:szCs w:val="18"/>
        </w:rPr>
        <w:t>Настоящее постановление вступает в силу с момента его опубликования.</w:t>
      </w:r>
    </w:p>
    <w:p w:rsidR="007451EA" w:rsidRPr="007451EA" w:rsidRDefault="007451EA" w:rsidP="007451EA">
      <w:pPr>
        <w:pStyle w:val="14"/>
        <w:numPr>
          <w:ilvl w:val="0"/>
          <w:numId w:val="43"/>
        </w:numPr>
        <w:shd w:val="clear" w:color="auto" w:fill="auto"/>
        <w:tabs>
          <w:tab w:val="left" w:pos="1420"/>
        </w:tabs>
        <w:spacing w:after="0" w:line="240" w:lineRule="auto"/>
        <w:ind w:firstLine="720"/>
        <w:rPr>
          <w:color w:val="auto"/>
          <w:sz w:val="18"/>
          <w:szCs w:val="18"/>
        </w:rPr>
      </w:pPr>
      <w:proofErr w:type="gramStart"/>
      <w:r w:rsidRPr="007451EA">
        <w:rPr>
          <w:color w:val="auto"/>
          <w:sz w:val="18"/>
          <w:szCs w:val="18"/>
        </w:rPr>
        <w:t>Контроль за</w:t>
      </w:r>
      <w:proofErr w:type="gramEnd"/>
      <w:r w:rsidRPr="007451EA">
        <w:rPr>
          <w:color w:val="auto"/>
          <w:sz w:val="18"/>
          <w:szCs w:val="18"/>
        </w:rPr>
        <w:t xml:space="preserve"> исполнением настоящего постановления возложить на заместителя Главы Администрации-начальника Управления промышленной и сельскохозяйственной политики Медведева А.В.</w:t>
      </w:r>
    </w:p>
    <w:p w:rsidR="007451EA" w:rsidRPr="007451EA" w:rsidRDefault="007451EA" w:rsidP="007451EA">
      <w:pPr>
        <w:pStyle w:val="14"/>
        <w:tabs>
          <w:tab w:val="left" w:pos="720"/>
          <w:tab w:val="left" w:pos="900"/>
          <w:tab w:val="left" w:pos="1080"/>
          <w:tab w:val="left" w:pos="1260"/>
          <w:tab w:val="left" w:pos="1418"/>
        </w:tabs>
        <w:spacing w:line="240" w:lineRule="auto"/>
        <w:rPr>
          <w:color w:val="auto"/>
          <w:sz w:val="18"/>
          <w:szCs w:val="18"/>
        </w:rPr>
      </w:pPr>
    </w:p>
    <w:p w:rsidR="00A77A07" w:rsidRPr="007451EA" w:rsidRDefault="007451EA" w:rsidP="007451EA">
      <w:pPr>
        <w:ind w:right="140"/>
        <w:jc w:val="both"/>
        <w:rPr>
          <w:sz w:val="18"/>
          <w:szCs w:val="18"/>
        </w:rPr>
      </w:pPr>
      <w:r w:rsidRPr="007451EA">
        <w:rPr>
          <w:sz w:val="18"/>
          <w:szCs w:val="18"/>
        </w:rPr>
        <w:t>Глава Администрации                                                                                   Е.З. Сафонов</w:t>
      </w:r>
    </w:p>
    <w:p w:rsidR="007451EA" w:rsidRDefault="007451EA" w:rsidP="007451EA">
      <w:pPr>
        <w:jc w:val="right"/>
        <w:rPr>
          <w:sz w:val="18"/>
          <w:szCs w:val="18"/>
        </w:rPr>
      </w:pPr>
    </w:p>
    <w:p w:rsidR="007451EA" w:rsidRPr="007451EA" w:rsidRDefault="007451EA" w:rsidP="007451EA">
      <w:pPr>
        <w:jc w:val="right"/>
        <w:rPr>
          <w:sz w:val="18"/>
          <w:szCs w:val="18"/>
        </w:rPr>
      </w:pPr>
      <w:r w:rsidRPr="007451EA">
        <w:rPr>
          <w:sz w:val="18"/>
          <w:szCs w:val="18"/>
        </w:rPr>
        <w:t>Приложение</w:t>
      </w:r>
    </w:p>
    <w:p w:rsidR="007451EA" w:rsidRPr="007451EA" w:rsidRDefault="007451EA" w:rsidP="007451EA">
      <w:pPr>
        <w:jc w:val="right"/>
        <w:rPr>
          <w:sz w:val="18"/>
          <w:szCs w:val="18"/>
        </w:rPr>
      </w:pPr>
      <w:r w:rsidRPr="007451EA">
        <w:rPr>
          <w:sz w:val="18"/>
          <w:szCs w:val="18"/>
        </w:rPr>
        <w:t>УТВЕРЖДЁН</w:t>
      </w:r>
    </w:p>
    <w:p w:rsidR="007451EA" w:rsidRPr="007451EA" w:rsidRDefault="007451EA" w:rsidP="007451EA">
      <w:pPr>
        <w:jc w:val="right"/>
        <w:rPr>
          <w:sz w:val="18"/>
          <w:szCs w:val="18"/>
        </w:rPr>
      </w:pPr>
      <w:r w:rsidRPr="007451EA">
        <w:rPr>
          <w:sz w:val="18"/>
          <w:szCs w:val="18"/>
        </w:rPr>
        <w:t>Постановлением Администрации</w:t>
      </w:r>
    </w:p>
    <w:p w:rsidR="007451EA" w:rsidRPr="007451EA" w:rsidRDefault="007451EA" w:rsidP="007451EA">
      <w:pPr>
        <w:jc w:val="right"/>
        <w:rPr>
          <w:sz w:val="18"/>
          <w:szCs w:val="18"/>
        </w:rPr>
      </w:pPr>
      <w:r w:rsidRPr="007451EA">
        <w:rPr>
          <w:sz w:val="18"/>
          <w:szCs w:val="18"/>
        </w:rPr>
        <w:t>муниципального образования</w:t>
      </w:r>
    </w:p>
    <w:p w:rsidR="007451EA" w:rsidRPr="007451EA" w:rsidRDefault="007451EA" w:rsidP="007451EA">
      <w:pPr>
        <w:jc w:val="right"/>
        <w:rPr>
          <w:sz w:val="18"/>
          <w:szCs w:val="18"/>
        </w:rPr>
      </w:pPr>
      <w:r w:rsidRPr="007451EA">
        <w:rPr>
          <w:sz w:val="18"/>
          <w:szCs w:val="18"/>
        </w:rPr>
        <w:t xml:space="preserve"> Билибинский  муниципальный район</w:t>
      </w:r>
    </w:p>
    <w:p w:rsidR="007451EA" w:rsidRPr="007451EA" w:rsidRDefault="007451EA" w:rsidP="007451EA">
      <w:pPr>
        <w:autoSpaceDE w:val="0"/>
        <w:autoSpaceDN w:val="0"/>
        <w:adjustRightInd w:val="0"/>
        <w:spacing w:after="108"/>
        <w:ind w:firstLine="567"/>
        <w:jc w:val="right"/>
        <w:outlineLvl w:val="0"/>
        <w:rPr>
          <w:b/>
          <w:bCs/>
          <w:sz w:val="18"/>
          <w:szCs w:val="18"/>
          <w:u w:val="single"/>
        </w:rPr>
      </w:pPr>
      <w:r w:rsidRPr="007451EA">
        <w:rPr>
          <w:sz w:val="18"/>
          <w:szCs w:val="18"/>
          <w:u w:val="single"/>
        </w:rPr>
        <w:t>от 26 февраля 2024 года № 214</w:t>
      </w:r>
    </w:p>
    <w:p w:rsidR="007451EA" w:rsidRPr="007451EA" w:rsidRDefault="007451EA" w:rsidP="007451EA">
      <w:pPr>
        <w:jc w:val="center"/>
        <w:rPr>
          <w:b/>
          <w:sz w:val="18"/>
          <w:szCs w:val="18"/>
        </w:rPr>
      </w:pPr>
    </w:p>
    <w:p w:rsidR="007451EA" w:rsidRPr="007451EA" w:rsidRDefault="007451EA" w:rsidP="007451EA">
      <w:pPr>
        <w:jc w:val="center"/>
        <w:rPr>
          <w:b/>
          <w:sz w:val="18"/>
          <w:szCs w:val="18"/>
        </w:rPr>
      </w:pPr>
      <w:r w:rsidRPr="007451EA">
        <w:rPr>
          <w:b/>
          <w:sz w:val="18"/>
          <w:szCs w:val="18"/>
        </w:rPr>
        <w:t>АДМИНИСТРАТИВНЫЙ РЕГЛАМЕНТ</w:t>
      </w:r>
    </w:p>
    <w:p w:rsidR="007451EA" w:rsidRPr="007451EA" w:rsidRDefault="007451EA" w:rsidP="007451EA">
      <w:pPr>
        <w:jc w:val="center"/>
        <w:rPr>
          <w:b/>
          <w:sz w:val="18"/>
          <w:szCs w:val="18"/>
        </w:rPr>
      </w:pPr>
      <w:r w:rsidRPr="007451EA">
        <w:rPr>
          <w:b/>
          <w:sz w:val="18"/>
          <w:szCs w:val="18"/>
        </w:rPr>
        <w:t xml:space="preserve">по предоставлению муниципальной услуги </w:t>
      </w:r>
    </w:p>
    <w:p w:rsidR="007451EA" w:rsidRPr="007451EA" w:rsidRDefault="007451EA" w:rsidP="007451EA">
      <w:pPr>
        <w:jc w:val="center"/>
        <w:rPr>
          <w:b/>
          <w:sz w:val="18"/>
          <w:szCs w:val="18"/>
        </w:rPr>
      </w:pPr>
      <w:r w:rsidRPr="007451EA">
        <w:rPr>
          <w:b/>
          <w:sz w:val="18"/>
          <w:szCs w:val="18"/>
        </w:rPr>
        <w:t>«Принятие в муниципальную собственность раннее приватизированных жилых помещений»</w:t>
      </w:r>
    </w:p>
    <w:p w:rsidR="007451EA" w:rsidRPr="007451EA" w:rsidRDefault="007451EA" w:rsidP="007451EA">
      <w:pPr>
        <w:jc w:val="center"/>
        <w:rPr>
          <w:b/>
          <w:sz w:val="18"/>
          <w:szCs w:val="18"/>
        </w:rPr>
      </w:pPr>
    </w:p>
    <w:p w:rsidR="007451EA" w:rsidRPr="007451EA" w:rsidRDefault="007451EA" w:rsidP="007451EA">
      <w:pPr>
        <w:pStyle w:val="af3"/>
        <w:numPr>
          <w:ilvl w:val="0"/>
          <w:numId w:val="44"/>
        </w:numPr>
        <w:spacing w:after="240"/>
        <w:ind w:left="0" w:firstLine="0"/>
        <w:jc w:val="center"/>
        <w:rPr>
          <w:b/>
          <w:sz w:val="18"/>
          <w:szCs w:val="18"/>
        </w:rPr>
      </w:pPr>
      <w:r w:rsidRPr="007451EA">
        <w:rPr>
          <w:b/>
          <w:sz w:val="18"/>
          <w:szCs w:val="18"/>
        </w:rPr>
        <w:t>Общие положения</w:t>
      </w:r>
    </w:p>
    <w:p w:rsidR="007451EA" w:rsidRPr="007451EA" w:rsidRDefault="007451EA" w:rsidP="007451EA">
      <w:pPr>
        <w:pStyle w:val="af3"/>
        <w:numPr>
          <w:ilvl w:val="1"/>
          <w:numId w:val="44"/>
        </w:numPr>
        <w:ind w:left="0" w:firstLine="851"/>
        <w:jc w:val="both"/>
        <w:rPr>
          <w:sz w:val="18"/>
          <w:szCs w:val="18"/>
        </w:rPr>
      </w:pPr>
      <w:r w:rsidRPr="007451EA">
        <w:rPr>
          <w:sz w:val="18"/>
          <w:szCs w:val="18"/>
        </w:rPr>
        <w:t>Предмет регулирования регламента.</w:t>
      </w:r>
    </w:p>
    <w:p w:rsidR="007451EA" w:rsidRPr="007451EA" w:rsidRDefault="007451EA" w:rsidP="007451EA">
      <w:pPr>
        <w:ind w:firstLine="851"/>
        <w:jc w:val="both"/>
        <w:rPr>
          <w:sz w:val="18"/>
          <w:szCs w:val="18"/>
        </w:rPr>
      </w:pPr>
      <w:r w:rsidRPr="007451EA">
        <w:rPr>
          <w:sz w:val="18"/>
          <w:szCs w:val="18"/>
        </w:rPr>
        <w:t>Административный регламент по предоставлению муниципальной услуги «Принятие в муниципальную собственность раннее приватизированных жилых помещений» (далее – регламент) разработан в целях повышения качества предоставления муниципальной услуги, создания комфортных условий для получателей муниципальной услуги, определяет порядок, сроки и последовательность действий (административных процедур) при предоставлении муниципальной услуги.</w:t>
      </w:r>
    </w:p>
    <w:p w:rsidR="007451EA" w:rsidRPr="007451EA" w:rsidRDefault="007451EA" w:rsidP="007451EA">
      <w:pPr>
        <w:pStyle w:val="af3"/>
        <w:numPr>
          <w:ilvl w:val="1"/>
          <w:numId w:val="44"/>
        </w:numPr>
        <w:ind w:left="0" w:firstLine="851"/>
        <w:jc w:val="both"/>
        <w:rPr>
          <w:sz w:val="18"/>
          <w:szCs w:val="18"/>
        </w:rPr>
      </w:pPr>
      <w:r w:rsidRPr="007451EA">
        <w:rPr>
          <w:sz w:val="18"/>
          <w:szCs w:val="18"/>
        </w:rPr>
        <w:t xml:space="preserve">Круг заявителей. </w:t>
      </w:r>
    </w:p>
    <w:p w:rsidR="007451EA" w:rsidRPr="007451EA" w:rsidRDefault="007451EA" w:rsidP="007451EA">
      <w:pPr>
        <w:ind w:firstLine="851"/>
        <w:jc w:val="both"/>
        <w:rPr>
          <w:sz w:val="18"/>
          <w:szCs w:val="18"/>
        </w:rPr>
      </w:pPr>
      <w:r w:rsidRPr="007451EA">
        <w:rPr>
          <w:sz w:val="18"/>
          <w:szCs w:val="18"/>
        </w:rPr>
        <w:t>Заявителями муниципальной услуги являются физические лица, имеющие в собственности приватизированное жилое помещение, являющееся для них единственным местом постоянного проживания.</w:t>
      </w:r>
    </w:p>
    <w:p w:rsidR="007451EA" w:rsidRPr="007451EA" w:rsidRDefault="007451EA" w:rsidP="007451EA">
      <w:pPr>
        <w:ind w:firstLine="851"/>
        <w:jc w:val="both"/>
        <w:rPr>
          <w:sz w:val="18"/>
          <w:szCs w:val="18"/>
        </w:rPr>
      </w:pPr>
      <w:r w:rsidRPr="007451EA">
        <w:rPr>
          <w:sz w:val="18"/>
          <w:szCs w:val="18"/>
        </w:rPr>
        <w:t>От имени заявителей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 заявителей).</w:t>
      </w:r>
    </w:p>
    <w:p w:rsidR="007451EA" w:rsidRPr="007451EA" w:rsidRDefault="007451EA" w:rsidP="007451EA">
      <w:pPr>
        <w:pStyle w:val="af3"/>
        <w:numPr>
          <w:ilvl w:val="1"/>
          <w:numId w:val="44"/>
        </w:numPr>
        <w:ind w:left="0" w:firstLine="851"/>
        <w:jc w:val="both"/>
        <w:rPr>
          <w:sz w:val="18"/>
          <w:szCs w:val="18"/>
        </w:rPr>
      </w:pPr>
      <w:r w:rsidRPr="007451EA">
        <w:rPr>
          <w:sz w:val="18"/>
          <w:szCs w:val="18"/>
        </w:rPr>
        <w:t>Порядок информирования о правилах предоставления муниципальной услуги.</w:t>
      </w:r>
    </w:p>
    <w:p w:rsidR="007451EA" w:rsidRPr="007451EA" w:rsidRDefault="007451EA" w:rsidP="007451EA">
      <w:pPr>
        <w:pStyle w:val="af3"/>
        <w:numPr>
          <w:ilvl w:val="2"/>
          <w:numId w:val="44"/>
        </w:numPr>
        <w:tabs>
          <w:tab w:val="left" w:pos="1560"/>
        </w:tabs>
        <w:ind w:left="0" w:firstLine="851"/>
        <w:jc w:val="both"/>
        <w:rPr>
          <w:sz w:val="18"/>
          <w:szCs w:val="18"/>
        </w:rPr>
      </w:pPr>
      <w:r w:rsidRPr="007451EA">
        <w:rPr>
          <w:rStyle w:val="a80"/>
          <w:sz w:val="18"/>
          <w:szCs w:val="18"/>
        </w:rPr>
        <w:t xml:space="preserve">Информация о правилах предоставления муниципальной услуги является открытой и предоставляется </w:t>
      </w:r>
      <w:r w:rsidRPr="007451EA">
        <w:rPr>
          <w:sz w:val="18"/>
          <w:szCs w:val="18"/>
        </w:rPr>
        <w:t>структурным подразделением Администрации муниципального образования Билибинский муниципальный район Чукотского автономного округа (далее – Администрация) – Управлением промышленной и сельскохозяйственной политики Администрации муниципального образования Билибинский муниципальный район Чукотского автономного округа (далее - управление).</w:t>
      </w:r>
    </w:p>
    <w:p w:rsidR="007451EA" w:rsidRPr="007451EA" w:rsidRDefault="007451EA" w:rsidP="007451EA">
      <w:pPr>
        <w:ind w:firstLine="851"/>
        <w:jc w:val="both"/>
        <w:rPr>
          <w:sz w:val="18"/>
          <w:szCs w:val="18"/>
        </w:rPr>
      </w:pPr>
      <w:r w:rsidRPr="007451EA">
        <w:rPr>
          <w:sz w:val="18"/>
          <w:szCs w:val="18"/>
        </w:rPr>
        <w:t>Местонахождение Администрации: 689450, Чукотский автономный округ, Билибинский район, город Билибино, ул. Курчатова, д. 6, телефон для справок: 8 (42738) 2-35-16; 8(42738) 2-35-13.</w:t>
      </w:r>
    </w:p>
    <w:p w:rsidR="007451EA" w:rsidRPr="007451EA" w:rsidRDefault="007451EA" w:rsidP="007451EA">
      <w:pPr>
        <w:pStyle w:val="af3"/>
        <w:numPr>
          <w:ilvl w:val="2"/>
          <w:numId w:val="44"/>
        </w:numPr>
        <w:tabs>
          <w:tab w:val="left" w:pos="1560"/>
        </w:tabs>
        <w:ind w:left="0" w:firstLine="851"/>
        <w:jc w:val="both"/>
        <w:rPr>
          <w:sz w:val="18"/>
          <w:szCs w:val="18"/>
        </w:rPr>
      </w:pPr>
      <w:r w:rsidRPr="007451EA">
        <w:rPr>
          <w:sz w:val="18"/>
          <w:szCs w:val="18"/>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7451EA" w:rsidRPr="007451EA" w:rsidRDefault="007451EA" w:rsidP="007451EA">
      <w:pPr>
        <w:pStyle w:val="af3"/>
        <w:ind w:left="0" w:firstLine="851"/>
        <w:jc w:val="both"/>
        <w:rPr>
          <w:sz w:val="18"/>
          <w:szCs w:val="18"/>
        </w:rPr>
      </w:pPr>
      <w:r w:rsidRPr="007451EA">
        <w:rPr>
          <w:sz w:val="18"/>
          <w:szCs w:val="18"/>
        </w:rPr>
        <w:t>Формами предоставления информации о порядке предоставления муниципальной услуги являются:</w:t>
      </w:r>
    </w:p>
    <w:p w:rsidR="007451EA" w:rsidRPr="007451EA" w:rsidRDefault="007451EA" w:rsidP="007451EA">
      <w:pPr>
        <w:pStyle w:val="af3"/>
        <w:ind w:left="0" w:firstLine="851"/>
        <w:jc w:val="both"/>
        <w:rPr>
          <w:sz w:val="18"/>
          <w:szCs w:val="18"/>
        </w:rPr>
      </w:pPr>
      <w:r w:rsidRPr="007451EA">
        <w:rPr>
          <w:sz w:val="18"/>
          <w:szCs w:val="18"/>
        </w:rPr>
        <w:t>- предоставление информации путем публичного информирования;</w:t>
      </w:r>
    </w:p>
    <w:p w:rsidR="007451EA" w:rsidRPr="007451EA" w:rsidRDefault="007451EA" w:rsidP="007451EA">
      <w:pPr>
        <w:pStyle w:val="af3"/>
        <w:ind w:left="0" w:firstLine="851"/>
        <w:jc w:val="both"/>
        <w:rPr>
          <w:sz w:val="18"/>
          <w:szCs w:val="18"/>
        </w:rPr>
      </w:pPr>
      <w:r w:rsidRPr="007451EA">
        <w:rPr>
          <w:sz w:val="18"/>
          <w:szCs w:val="18"/>
        </w:rPr>
        <w:t>- предоставление информации по запросу заявителя, поступившему при личном обращении, либо посредством телефонной связи;</w:t>
      </w:r>
    </w:p>
    <w:p w:rsidR="007451EA" w:rsidRPr="007451EA" w:rsidRDefault="007451EA" w:rsidP="007451EA">
      <w:pPr>
        <w:pStyle w:val="af3"/>
        <w:ind w:left="0" w:firstLine="851"/>
        <w:jc w:val="both"/>
        <w:rPr>
          <w:sz w:val="18"/>
          <w:szCs w:val="18"/>
        </w:rPr>
      </w:pPr>
      <w:r w:rsidRPr="007451EA">
        <w:rPr>
          <w:sz w:val="18"/>
          <w:szCs w:val="18"/>
        </w:rPr>
        <w:t>- предоставление информации по запросу заявителя, направленному почтовой связью или по электронной почте.</w:t>
      </w:r>
    </w:p>
    <w:p w:rsidR="007451EA" w:rsidRPr="007451EA" w:rsidRDefault="007451EA" w:rsidP="007451EA">
      <w:pPr>
        <w:pStyle w:val="af3"/>
        <w:tabs>
          <w:tab w:val="left" w:pos="1560"/>
          <w:tab w:val="left" w:pos="1701"/>
        </w:tabs>
        <w:ind w:left="0" w:firstLine="851"/>
        <w:jc w:val="both"/>
        <w:rPr>
          <w:sz w:val="18"/>
          <w:szCs w:val="18"/>
        </w:rPr>
      </w:pPr>
      <w:r w:rsidRPr="007451EA">
        <w:rPr>
          <w:sz w:val="18"/>
          <w:szCs w:val="18"/>
        </w:rPr>
        <w:t>1.3.3.Предоставление информации путем публичного информирования.</w:t>
      </w:r>
    </w:p>
    <w:p w:rsidR="007451EA" w:rsidRPr="007451EA" w:rsidRDefault="007451EA" w:rsidP="007451EA">
      <w:pPr>
        <w:pStyle w:val="af3"/>
        <w:ind w:left="0" w:firstLine="851"/>
        <w:jc w:val="both"/>
        <w:rPr>
          <w:sz w:val="18"/>
          <w:szCs w:val="18"/>
        </w:rPr>
      </w:pPr>
      <w:r w:rsidRPr="007451EA">
        <w:rPr>
          <w:sz w:val="18"/>
          <w:szCs w:val="18"/>
        </w:rPr>
        <w:t>Предоставление информации путем публичного информирования осуществляется одним из следующих способов:</w:t>
      </w:r>
    </w:p>
    <w:p w:rsidR="007451EA" w:rsidRPr="007451EA" w:rsidRDefault="007451EA" w:rsidP="007451EA">
      <w:pPr>
        <w:pStyle w:val="af3"/>
        <w:ind w:left="0" w:firstLine="851"/>
        <w:jc w:val="both"/>
        <w:rPr>
          <w:sz w:val="18"/>
          <w:szCs w:val="18"/>
        </w:rPr>
      </w:pPr>
      <w:r w:rsidRPr="007451EA">
        <w:rPr>
          <w:sz w:val="18"/>
          <w:szCs w:val="18"/>
        </w:rPr>
        <w:t xml:space="preserve">- </w:t>
      </w:r>
      <w:r w:rsidRPr="007451EA">
        <w:rPr>
          <w:rStyle w:val="a80"/>
          <w:sz w:val="18"/>
          <w:szCs w:val="18"/>
        </w:rPr>
        <w:t>размещения на официальном сайте Администрации</w:t>
      </w:r>
      <w:r w:rsidRPr="007451EA">
        <w:rPr>
          <w:sz w:val="18"/>
          <w:szCs w:val="18"/>
        </w:rPr>
        <w:t xml:space="preserve">: </w:t>
      </w:r>
      <w:hyperlink r:id="rId10" w:history="1">
        <w:r w:rsidRPr="007451EA">
          <w:rPr>
            <w:rStyle w:val="afc"/>
            <w:rFonts w:eastAsiaTheme="majorEastAsia"/>
            <w:color w:val="auto"/>
            <w:sz w:val="18"/>
            <w:szCs w:val="18"/>
            <w:lang w:val="en-US"/>
          </w:rPr>
          <w:t>www</w:t>
        </w:r>
        <w:r w:rsidRPr="007451EA">
          <w:rPr>
            <w:rStyle w:val="afc"/>
            <w:rFonts w:eastAsiaTheme="majorEastAsia"/>
            <w:color w:val="auto"/>
            <w:sz w:val="18"/>
            <w:szCs w:val="18"/>
          </w:rPr>
          <w:t>.</w:t>
        </w:r>
        <w:proofErr w:type="spellStart"/>
        <w:r w:rsidRPr="007451EA">
          <w:rPr>
            <w:rStyle w:val="afc"/>
            <w:rFonts w:eastAsiaTheme="majorEastAsia"/>
            <w:color w:val="auto"/>
            <w:sz w:val="18"/>
            <w:szCs w:val="18"/>
            <w:lang w:val="en-US"/>
          </w:rPr>
          <w:t>bilchao</w:t>
        </w:r>
        <w:proofErr w:type="spellEnd"/>
        <w:r w:rsidRPr="007451EA">
          <w:rPr>
            <w:rStyle w:val="afc"/>
            <w:rFonts w:eastAsiaTheme="majorEastAsia"/>
            <w:color w:val="auto"/>
            <w:sz w:val="18"/>
            <w:szCs w:val="18"/>
          </w:rPr>
          <w:t>.</w:t>
        </w:r>
        <w:proofErr w:type="spellStart"/>
        <w:r w:rsidRPr="007451EA">
          <w:rPr>
            <w:rStyle w:val="afc"/>
            <w:rFonts w:eastAsiaTheme="majorEastAsia"/>
            <w:color w:val="auto"/>
            <w:sz w:val="18"/>
            <w:szCs w:val="18"/>
            <w:lang w:val="en-US"/>
          </w:rPr>
          <w:t>ru</w:t>
        </w:r>
        <w:proofErr w:type="spellEnd"/>
      </w:hyperlink>
      <w:r w:rsidRPr="007451EA">
        <w:rPr>
          <w:sz w:val="18"/>
          <w:szCs w:val="18"/>
        </w:rPr>
        <w:t xml:space="preserve"> </w:t>
      </w:r>
    </w:p>
    <w:p w:rsidR="007451EA" w:rsidRPr="007451EA" w:rsidRDefault="007451EA" w:rsidP="007451EA">
      <w:pPr>
        <w:pStyle w:val="af3"/>
        <w:ind w:left="0" w:firstLine="851"/>
        <w:jc w:val="both"/>
        <w:rPr>
          <w:sz w:val="18"/>
          <w:szCs w:val="18"/>
        </w:rPr>
      </w:pPr>
      <w:r w:rsidRPr="007451EA">
        <w:rPr>
          <w:sz w:val="18"/>
          <w:szCs w:val="18"/>
        </w:rPr>
        <w:t>- размещение информации на специальных информационных стендах в Управлении, включающих:</w:t>
      </w:r>
    </w:p>
    <w:p w:rsidR="007451EA" w:rsidRPr="007451EA" w:rsidRDefault="007451EA" w:rsidP="007451EA">
      <w:pPr>
        <w:pStyle w:val="af3"/>
        <w:ind w:left="0" w:firstLine="851"/>
        <w:jc w:val="both"/>
        <w:rPr>
          <w:sz w:val="18"/>
          <w:szCs w:val="18"/>
        </w:rPr>
      </w:pPr>
      <w:r w:rsidRPr="007451EA">
        <w:rPr>
          <w:sz w:val="18"/>
          <w:szCs w:val="18"/>
        </w:rPr>
        <w:t>- текст настоящего регламента с приложениями;</w:t>
      </w:r>
    </w:p>
    <w:p w:rsidR="007451EA" w:rsidRPr="007451EA" w:rsidRDefault="007451EA" w:rsidP="007451EA">
      <w:pPr>
        <w:pStyle w:val="af3"/>
        <w:ind w:left="0" w:firstLine="851"/>
        <w:jc w:val="both"/>
        <w:rPr>
          <w:sz w:val="18"/>
          <w:szCs w:val="18"/>
        </w:rPr>
      </w:pPr>
      <w:r w:rsidRPr="007451EA">
        <w:rPr>
          <w:sz w:val="18"/>
          <w:szCs w:val="18"/>
        </w:rPr>
        <w:t>- адреса, номера телефонов и факса, график работы, адрес электронной почты сотрудников, отвечающих за предоставление муниципальной услуги;</w:t>
      </w:r>
    </w:p>
    <w:p w:rsidR="007451EA" w:rsidRPr="007451EA" w:rsidRDefault="007451EA" w:rsidP="007451EA">
      <w:pPr>
        <w:pStyle w:val="af3"/>
        <w:ind w:left="0" w:firstLine="851"/>
        <w:jc w:val="both"/>
        <w:rPr>
          <w:sz w:val="18"/>
          <w:szCs w:val="18"/>
        </w:rPr>
      </w:pPr>
      <w:r w:rsidRPr="007451EA">
        <w:rPr>
          <w:sz w:val="18"/>
          <w:szCs w:val="18"/>
        </w:rPr>
        <w:t>- образцы оформления документов, необходимых для предоставления муниципальной услуги;</w:t>
      </w:r>
    </w:p>
    <w:p w:rsidR="007451EA" w:rsidRPr="007451EA" w:rsidRDefault="007451EA" w:rsidP="007451EA">
      <w:pPr>
        <w:pStyle w:val="af3"/>
        <w:ind w:left="0" w:firstLine="851"/>
        <w:jc w:val="both"/>
        <w:rPr>
          <w:sz w:val="18"/>
          <w:szCs w:val="18"/>
        </w:rPr>
      </w:pPr>
      <w:r w:rsidRPr="007451EA">
        <w:rPr>
          <w:sz w:val="18"/>
          <w:szCs w:val="18"/>
        </w:rPr>
        <w:t>- необходимая оперативная информация о предоставлении муниципальной услуги.</w:t>
      </w:r>
    </w:p>
    <w:p w:rsidR="007451EA" w:rsidRPr="007451EA" w:rsidRDefault="007451EA" w:rsidP="007451EA">
      <w:pPr>
        <w:pStyle w:val="af3"/>
        <w:tabs>
          <w:tab w:val="left" w:pos="1560"/>
          <w:tab w:val="left" w:pos="1701"/>
          <w:tab w:val="left" w:pos="1985"/>
        </w:tabs>
        <w:ind w:left="0" w:firstLine="851"/>
        <w:jc w:val="both"/>
        <w:rPr>
          <w:sz w:val="18"/>
          <w:szCs w:val="18"/>
        </w:rPr>
      </w:pPr>
      <w:r w:rsidRPr="007451EA">
        <w:rPr>
          <w:sz w:val="18"/>
          <w:szCs w:val="18"/>
        </w:rPr>
        <w:t>1.3.4. Предоставление информации по запросу заявителя либо его представителя, поступившему при личном обращении, либо посредством телефонной связи.</w:t>
      </w:r>
    </w:p>
    <w:p w:rsidR="007451EA" w:rsidRPr="007451EA" w:rsidRDefault="007451EA" w:rsidP="007451EA">
      <w:pPr>
        <w:pStyle w:val="af3"/>
        <w:ind w:left="0" w:firstLine="851"/>
        <w:jc w:val="both"/>
        <w:rPr>
          <w:sz w:val="18"/>
          <w:szCs w:val="18"/>
        </w:rPr>
      </w:pPr>
      <w:r w:rsidRPr="007451EA">
        <w:rPr>
          <w:sz w:val="18"/>
          <w:szCs w:val="18"/>
        </w:rPr>
        <w:t>Информирование заявителя либо его представителя по порядку предоставления муниципальной услуги осуществляется консультантом управления.</w:t>
      </w:r>
    </w:p>
    <w:p w:rsidR="007451EA" w:rsidRPr="007451EA" w:rsidRDefault="007451EA" w:rsidP="007451EA">
      <w:pPr>
        <w:pStyle w:val="af3"/>
        <w:ind w:left="0" w:firstLine="851"/>
        <w:jc w:val="both"/>
        <w:rPr>
          <w:sz w:val="18"/>
          <w:szCs w:val="18"/>
        </w:rPr>
      </w:pPr>
      <w:r w:rsidRPr="007451EA">
        <w:rPr>
          <w:sz w:val="18"/>
          <w:szCs w:val="18"/>
        </w:rPr>
        <w:t>Информирование о порядке предоставления муниципальной услуги по телефону осуществляется в рабочие дни в соответствии с графиком работы Управления. Время устной консультации по телефону не должно превышать более 15 минут. При ответах на телефонные звонки и устные обращения заявителей, консультант подробно и в вежливой (корректной) форме информирует обратившихся по вопросам предоставления муниципальной услуги. Ответ на телефонный звонок должен начинаться с информации о наименовании органа, принявшего телефонный звонок.</w:t>
      </w:r>
    </w:p>
    <w:p w:rsidR="007451EA" w:rsidRPr="007451EA" w:rsidRDefault="007451EA" w:rsidP="007451EA">
      <w:pPr>
        <w:pStyle w:val="af3"/>
        <w:ind w:left="0" w:firstLine="851"/>
        <w:jc w:val="both"/>
        <w:rPr>
          <w:sz w:val="18"/>
          <w:szCs w:val="18"/>
        </w:rPr>
      </w:pPr>
      <w:r w:rsidRPr="007451EA">
        <w:rPr>
          <w:sz w:val="18"/>
          <w:szCs w:val="18"/>
        </w:rPr>
        <w:lastRenderedPageBreak/>
        <w:t>При невозможности консультанта,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7451EA" w:rsidRPr="007451EA" w:rsidRDefault="007451EA" w:rsidP="007451EA">
      <w:pPr>
        <w:pStyle w:val="af3"/>
        <w:ind w:left="0" w:firstLine="851"/>
        <w:jc w:val="both"/>
        <w:rPr>
          <w:sz w:val="18"/>
          <w:szCs w:val="18"/>
        </w:rPr>
      </w:pPr>
      <w:r w:rsidRPr="007451EA">
        <w:rPr>
          <w:sz w:val="18"/>
          <w:szCs w:val="18"/>
        </w:rPr>
        <w:t>Индивидуальное устное консультирование каждого заявителя консультант управления осуществляет не более 15 минут, ответ на телефонный звонок не должен превышать 15 минут.</w:t>
      </w:r>
    </w:p>
    <w:p w:rsidR="007451EA" w:rsidRPr="007451EA" w:rsidRDefault="007451EA" w:rsidP="007451EA">
      <w:pPr>
        <w:pStyle w:val="af3"/>
        <w:ind w:left="0" w:firstLine="851"/>
        <w:jc w:val="both"/>
        <w:rPr>
          <w:sz w:val="18"/>
          <w:szCs w:val="18"/>
        </w:rPr>
      </w:pPr>
      <w:r w:rsidRPr="007451EA">
        <w:rPr>
          <w:sz w:val="18"/>
          <w:szCs w:val="18"/>
        </w:rPr>
        <w:t>В случае если подготовка ответа требует продолжительного времени, консультант управления, осуществляющий индивидуальное устное информирование, может предложить получателям услуги обратиться письменно, либо назначить другое удобное для получателя время.</w:t>
      </w:r>
    </w:p>
    <w:p w:rsidR="007451EA" w:rsidRPr="007451EA" w:rsidRDefault="007451EA" w:rsidP="007451EA">
      <w:pPr>
        <w:pStyle w:val="af3"/>
        <w:ind w:left="0" w:firstLine="851"/>
        <w:jc w:val="both"/>
        <w:rPr>
          <w:sz w:val="18"/>
          <w:szCs w:val="18"/>
        </w:rPr>
      </w:pPr>
      <w:r w:rsidRPr="007451EA">
        <w:rPr>
          <w:sz w:val="18"/>
          <w:szCs w:val="18"/>
        </w:rPr>
        <w:t>1.3.5. Предоставление информации по письменному запросу заявителя либо его представителя, направленному почтовой связью или электронной почтой.</w:t>
      </w:r>
    </w:p>
    <w:p w:rsidR="007451EA" w:rsidRPr="007451EA" w:rsidRDefault="007451EA" w:rsidP="007451EA">
      <w:pPr>
        <w:pStyle w:val="af3"/>
        <w:ind w:left="0" w:firstLine="851"/>
        <w:jc w:val="both"/>
        <w:rPr>
          <w:sz w:val="18"/>
          <w:szCs w:val="18"/>
        </w:rPr>
      </w:pPr>
      <w:r w:rsidRPr="007451EA">
        <w:rPr>
          <w:sz w:val="18"/>
          <w:szCs w:val="18"/>
        </w:rPr>
        <w:t>Ответственное лицо, которому поручена подготовка информации, осуществляющее подготовку ответа, указывает свою должность, фамилию, имя отчество, а также номер телефона для справок.</w:t>
      </w:r>
    </w:p>
    <w:p w:rsidR="007451EA" w:rsidRPr="007451EA" w:rsidRDefault="007451EA" w:rsidP="007451EA">
      <w:pPr>
        <w:pStyle w:val="af3"/>
        <w:ind w:left="0" w:firstLine="851"/>
        <w:jc w:val="both"/>
        <w:rPr>
          <w:sz w:val="18"/>
          <w:szCs w:val="18"/>
        </w:rPr>
      </w:pPr>
      <w:r w:rsidRPr="007451EA">
        <w:rPr>
          <w:sz w:val="18"/>
          <w:szCs w:val="18"/>
        </w:rPr>
        <w:t>Срок подготовки ответа на письменное обращение, не должен превышать 30 дней с момента регистрации обращения.</w:t>
      </w:r>
    </w:p>
    <w:p w:rsidR="007451EA" w:rsidRPr="007451EA" w:rsidRDefault="007451EA" w:rsidP="007451EA">
      <w:pPr>
        <w:pStyle w:val="af3"/>
        <w:ind w:left="0" w:firstLine="851"/>
        <w:jc w:val="both"/>
        <w:rPr>
          <w:sz w:val="18"/>
          <w:szCs w:val="18"/>
        </w:rPr>
      </w:pPr>
      <w:r w:rsidRPr="007451EA">
        <w:rPr>
          <w:sz w:val="18"/>
          <w:szCs w:val="18"/>
        </w:rPr>
        <w:t>Обращение регистрируется в день поступления.</w:t>
      </w:r>
    </w:p>
    <w:p w:rsidR="007451EA" w:rsidRPr="007451EA" w:rsidRDefault="007451EA" w:rsidP="007451EA">
      <w:pPr>
        <w:ind w:firstLine="851"/>
        <w:jc w:val="both"/>
        <w:rPr>
          <w:sz w:val="18"/>
          <w:szCs w:val="18"/>
        </w:rPr>
      </w:pPr>
      <w:r w:rsidRPr="007451EA">
        <w:rPr>
          <w:sz w:val="18"/>
          <w:szCs w:val="18"/>
        </w:rPr>
        <w:t xml:space="preserve">Электронные обращения заявителей принимаются по адресу электронной почты Администрации: </w:t>
      </w:r>
      <w:r w:rsidRPr="007451EA">
        <w:rPr>
          <w:rStyle w:val="afc"/>
          <w:rFonts w:eastAsiaTheme="majorEastAsia"/>
          <w:color w:val="auto"/>
          <w:sz w:val="18"/>
          <w:szCs w:val="18"/>
          <w:lang w:val="en-US"/>
        </w:rPr>
        <w:t>info</w:t>
      </w:r>
      <w:r w:rsidRPr="007451EA">
        <w:rPr>
          <w:rStyle w:val="afc"/>
          <w:rFonts w:eastAsiaTheme="majorEastAsia"/>
          <w:color w:val="auto"/>
          <w:sz w:val="18"/>
          <w:szCs w:val="18"/>
        </w:rPr>
        <w:t>@</w:t>
      </w:r>
      <w:proofErr w:type="spellStart"/>
      <w:r w:rsidRPr="007451EA">
        <w:rPr>
          <w:rStyle w:val="afc"/>
          <w:rFonts w:eastAsiaTheme="majorEastAsia"/>
          <w:color w:val="auto"/>
          <w:sz w:val="18"/>
          <w:szCs w:val="18"/>
          <w:lang w:val="en-US"/>
        </w:rPr>
        <w:t>bilchao</w:t>
      </w:r>
      <w:proofErr w:type="spellEnd"/>
      <w:r w:rsidRPr="007451EA">
        <w:rPr>
          <w:rStyle w:val="afc"/>
          <w:rFonts w:eastAsiaTheme="majorEastAsia"/>
          <w:color w:val="auto"/>
          <w:sz w:val="18"/>
          <w:szCs w:val="18"/>
        </w:rPr>
        <w:t>.</w:t>
      </w:r>
      <w:proofErr w:type="spellStart"/>
      <w:r w:rsidRPr="007451EA">
        <w:rPr>
          <w:rStyle w:val="afc"/>
          <w:rFonts w:eastAsiaTheme="majorEastAsia"/>
          <w:color w:val="auto"/>
          <w:sz w:val="18"/>
          <w:szCs w:val="18"/>
          <w:lang w:val="en-US"/>
        </w:rPr>
        <w:t>ru</w:t>
      </w:r>
      <w:proofErr w:type="spellEnd"/>
      <w:r w:rsidRPr="007451EA">
        <w:rPr>
          <w:sz w:val="18"/>
          <w:szCs w:val="18"/>
        </w:rPr>
        <w:t xml:space="preserve"> </w:t>
      </w:r>
    </w:p>
    <w:p w:rsidR="007451EA" w:rsidRPr="007451EA" w:rsidRDefault="007451EA" w:rsidP="007451EA">
      <w:pPr>
        <w:ind w:firstLine="851"/>
        <w:jc w:val="both"/>
        <w:rPr>
          <w:sz w:val="18"/>
          <w:szCs w:val="18"/>
        </w:rPr>
      </w:pPr>
      <w:r w:rsidRPr="007451EA">
        <w:rPr>
          <w:sz w:val="18"/>
          <w:szCs w:val="18"/>
        </w:rPr>
        <w:t>Ответ на электронное обращение дается ответственным лицом в формате письменного текста в электронном виде в течение 30 дней после получения запроса.</w:t>
      </w:r>
    </w:p>
    <w:p w:rsidR="007451EA" w:rsidRPr="007451EA" w:rsidRDefault="007451EA" w:rsidP="007451EA">
      <w:pPr>
        <w:ind w:firstLine="851"/>
        <w:jc w:val="both"/>
        <w:rPr>
          <w:sz w:val="18"/>
          <w:szCs w:val="18"/>
        </w:rPr>
      </w:pPr>
      <w:r w:rsidRPr="007451EA">
        <w:rPr>
          <w:sz w:val="18"/>
          <w:szCs w:val="18"/>
        </w:rPr>
        <w:t>В случае если в обращении о предоставлении письменной информации не указаны фамилия заинтересованного лица, направившего обращение, почтовый адрес или адрес электронной почты, по которому должен быть направлен ответ, ответ на обращение не дается.</w:t>
      </w:r>
    </w:p>
    <w:p w:rsidR="007451EA" w:rsidRPr="007451EA" w:rsidRDefault="007451EA" w:rsidP="007451EA">
      <w:pPr>
        <w:pStyle w:val="af3"/>
        <w:numPr>
          <w:ilvl w:val="0"/>
          <w:numId w:val="44"/>
        </w:numPr>
        <w:spacing w:before="240" w:after="240"/>
        <w:ind w:left="0" w:firstLine="851"/>
        <w:jc w:val="center"/>
        <w:rPr>
          <w:sz w:val="18"/>
          <w:szCs w:val="18"/>
        </w:rPr>
      </w:pPr>
      <w:r w:rsidRPr="007451EA">
        <w:rPr>
          <w:b/>
          <w:sz w:val="18"/>
          <w:szCs w:val="18"/>
        </w:rPr>
        <w:t>Стандарт предоставления муниципальной услуги</w:t>
      </w:r>
      <w:r w:rsidRPr="007451EA">
        <w:rPr>
          <w:sz w:val="18"/>
          <w:szCs w:val="18"/>
        </w:rPr>
        <w:t>.</w:t>
      </w:r>
    </w:p>
    <w:p w:rsidR="007451EA" w:rsidRPr="007451EA" w:rsidRDefault="007451EA" w:rsidP="007451EA">
      <w:pPr>
        <w:pStyle w:val="af3"/>
        <w:numPr>
          <w:ilvl w:val="1"/>
          <w:numId w:val="44"/>
        </w:numPr>
        <w:spacing w:before="240"/>
        <w:ind w:left="0" w:firstLine="851"/>
        <w:jc w:val="both"/>
        <w:rPr>
          <w:sz w:val="18"/>
          <w:szCs w:val="18"/>
        </w:rPr>
      </w:pPr>
      <w:r w:rsidRPr="007451EA">
        <w:rPr>
          <w:sz w:val="18"/>
          <w:szCs w:val="18"/>
        </w:rPr>
        <w:t>Наименование муниципальной услуги.</w:t>
      </w:r>
    </w:p>
    <w:p w:rsidR="007451EA" w:rsidRPr="007451EA" w:rsidRDefault="007451EA" w:rsidP="007451EA">
      <w:pPr>
        <w:ind w:firstLine="851"/>
        <w:jc w:val="both"/>
        <w:rPr>
          <w:sz w:val="18"/>
          <w:szCs w:val="18"/>
        </w:rPr>
      </w:pPr>
      <w:r w:rsidRPr="007451EA">
        <w:rPr>
          <w:sz w:val="18"/>
          <w:szCs w:val="18"/>
        </w:rPr>
        <w:t>Наименование муниципальной услуги – «Принятие в муниципальную собственность раннее приватизированных жилых помещений»</w:t>
      </w:r>
    </w:p>
    <w:p w:rsidR="007451EA" w:rsidRPr="007451EA" w:rsidRDefault="007451EA" w:rsidP="007451EA">
      <w:pPr>
        <w:pStyle w:val="af3"/>
        <w:numPr>
          <w:ilvl w:val="1"/>
          <w:numId w:val="44"/>
        </w:numPr>
        <w:ind w:left="0" w:firstLine="851"/>
        <w:jc w:val="both"/>
        <w:rPr>
          <w:sz w:val="18"/>
          <w:szCs w:val="18"/>
        </w:rPr>
      </w:pPr>
      <w:r w:rsidRPr="007451EA">
        <w:rPr>
          <w:sz w:val="18"/>
          <w:szCs w:val="18"/>
        </w:rPr>
        <w:t>Наименование органа предоставляющего муниципальную услугу.</w:t>
      </w:r>
    </w:p>
    <w:p w:rsidR="007451EA" w:rsidRPr="007451EA" w:rsidRDefault="007451EA" w:rsidP="007451EA">
      <w:pPr>
        <w:ind w:firstLine="851"/>
        <w:jc w:val="both"/>
        <w:rPr>
          <w:sz w:val="18"/>
          <w:szCs w:val="18"/>
        </w:rPr>
      </w:pPr>
      <w:r w:rsidRPr="007451EA">
        <w:rPr>
          <w:sz w:val="18"/>
          <w:szCs w:val="18"/>
        </w:rPr>
        <w:t>Муниципальную услугу предоставляет Администрация муниципального образования Билибинский муниципальный район Чукотского автономного округа – Управление промышленной и сельскохозяйственной политики Администрации муниципального образования Билибинский муниципальный район Чукотского автономного округа.</w:t>
      </w:r>
    </w:p>
    <w:p w:rsidR="007451EA" w:rsidRPr="007451EA" w:rsidRDefault="007451EA" w:rsidP="007451EA">
      <w:pPr>
        <w:ind w:firstLine="851"/>
        <w:jc w:val="both"/>
        <w:rPr>
          <w:sz w:val="18"/>
          <w:szCs w:val="18"/>
        </w:rPr>
      </w:pPr>
      <w:r w:rsidRPr="007451EA">
        <w:rPr>
          <w:sz w:val="18"/>
          <w:szCs w:val="18"/>
        </w:rPr>
        <w:t>При предоставлении муниципальной услуги так же могут принимать участие в качестве источников предоставления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Государственное автономное учреждение Чукотского автономного округа «Чукотский центр государственного технического архива»;</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 xml:space="preserve">Управление федеральной службы государственной регистрации, кадастра и картографии по Магаданской области и Чукотскому автономному округу (Управление </w:t>
      </w:r>
      <w:proofErr w:type="spellStart"/>
      <w:r w:rsidRPr="007451EA">
        <w:rPr>
          <w:sz w:val="18"/>
          <w:szCs w:val="18"/>
        </w:rPr>
        <w:t>Росреестра</w:t>
      </w:r>
      <w:proofErr w:type="spellEnd"/>
      <w:r w:rsidRPr="007451EA">
        <w:rPr>
          <w:sz w:val="18"/>
          <w:szCs w:val="18"/>
        </w:rPr>
        <w:t xml:space="preserve"> по Магаданской области и Чукотскому автономному округу) Чукотский отдел;</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филиалом Федерального бюджетного учреждения «Кадастровая палата» по Магаданской области и Чукотскому автономному округу;</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организационно – правовое управление Администрации муниципального образования Билибинский муниципальный район;</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управление финансов, экономики и имущественных отношений Администрации муниципального образования Билибинский муниципальный район;</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нотариус Билибинского нотариального округа Чукотского автономного округа;</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архивный отдел Администрации муниципального образования Билибинский муниципальный район;</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муниципальное предприятие жилищно-коммунального хозяйства Билибинского муниципального района;</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органы опеки и попечительства;</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правоохранительные органы;</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органы государственной статистики;</w:t>
      </w:r>
    </w:p>
    <w:p w:rsidR="007451EA" w:rsidRPr="007451EA" w:rsidRDefault="007451EA" w:rsidP="007451EA">
      <w:pPr>
        <w:numPr>
          <w:ilvl w:val="0"/>
          <w:numId w:val="45"/>
        </w:numPr>
        <w:tabs>
          <w:tab w:val="left" w:pos="1134"/>
        </w:tabs>
        <w:ind w:left="0" w:firstLine="851"/>
        <w:jc w:val="both"/>
        <w:rPr>
          <w:sz w:val="18"/>
          <w:szCs w:val="18"/>
        </w:rPr>
      </w:pPr>
      <w:r w:rsidRPr="007451EA">
        <w:rPr>
          <w:sz w:val="18"/>
          <w:szCs w:val="18"/>
        </w:rPr>
        <w:t>иные органы и организации, имеющие сведения, необходимые для организации процесса принятия жилых помещений в муниципальную собственность</w:t>
      </w:r>
    </w:p>
    <w:p w:rsidR="007451EA" w:rsidRPr="007451EA" w:rsidRDefault="007451EA" w:rsidP="007451EA">
      <w:pPr>
        <w:ind w:firstLine="851"/>
        <w:jc w:val="both"/>
        <w:rPr>
          <w:sz w:val="18"/>
          <w:szCs w:val="18"/>
        </w:rPr>
      </w:pPr>
      <w:r w:rsidRPr="007451EA">
        <w:rPr>
          <w:sz w:val="18"/>
          <w:szCs w:val="18"/>
        </w:rPr>
        <w:t>Процедура взаимодействия с указанными органами и организациями, обладающими сведениями, необходимыми для организации процесса приватизации, определяется соответствующими соглашениями о порядке, условиях и правилах информационного взаимодействия.</w:t>
      </w:r>
    </w:p>
    <w:p w:rsidR="007451EA" w:rsidRPr="007451EA" w:rsidRDefault="007451EA" w:rsidP="007451EA">
      <w:pPr>
        <w:pStyle w:val="af3"/>
        <w:numPr>
          <w:ilvl w:val="1"/>
          <w:numId w:val="44"/>
        </w:numPr>
        <w:ind w:left="0" w:firstLine="851"/>
        <w:jc w:val="both"/>
        <w:rPr>
          <w:sz w:val="18"/>
          <w:szCs w:val="18"/>
        </w:rPr>
      </w:pPr>
      <w:r w:rsidRPr="007451EA">
        <w:rPr>
          <w:sz w:val="18"/>
          <w:szCs w:val="18"/>
        </w:rPr>
        <w:t>Результатом предоставления муниципальной услуги является:</w:t>
      </w:r>
    </w:p>
    <w:p w:rsidR="007451EA" w:rsidRPr="007451EA" w:rsidRDefault="007451EA" w:rsidP="007451EA">
      <w:pPr>
        <w:ind w:firstLine="851"/>
        <w:jc w:val="both"/>
        <w:rPr>
          <w:sz w:val="18"/>
          <w:szCs w:val="18"/>
        </w:rPr>
      </w:pPr>
      <w:r w:rsidRPr="007451EA">
        <w:rPr>
          <w:sz w:val="18"/>
          <w:szCs w:val="18"/>
        </w:rPr>
        <w:t>- заключение договора передачи гражданами жилых помещений в муниципальную собственность;</w:t>
      </w:r>
    </w:p>
    <w:p w:rsidR="007451EA" w:rsidRPr="007451EA" w:rsidRDefault="007451EA" w:rsidP="007451EA">
      <w:pPr>
        <w:ind w:firstLine="851"/>
        <w:jc w:val="both"/>
        <w:rPr>
          <w:sz w:val="18"/>
          <w:szCs w:val="18"/>
        </w:rPr>
      </w:pPr>
      <w:r w:rsidRPr="007451EA">
        <w:rPr>
          <w:sz w:val="18"/>
          <w:szCs w:val="18"/>
        </w:rPr>
        <w:t>- отказ в предоставлении муниципальной услуге.</w:t>
      </w:r>
    </w:p>
    <w:p w:rsidR="007451EA" w:rsidRPr="007451EA" w:rsidRDefault="007451EA" w:rsidP="007451EA">
      <w:pPr>
        <w:ind w:firstLine="851"/>
        <w:jc w:val="both"/>
        <w:rPr>
          <w:sz w:val="18"/>
          <w:szCs w:val="18"/>
        </w:rPr>
      </w:pPr>
      <w:proofErr w:type="gramStart"/>
      <w:r w:rsidRPr="007451EA">
        <w:rPr>
          <w:sz w:val="18"/>
          <w:szCs w:val="18"/>
        </w:rPr>
        <w:t xml:space="preserve">После подписания договора передачи гражданами жилых помещений в муниципальную собственность и регистрации его в Управлении федеральной службы государственной регистрации, кадастра и картографии по Магаданской области и Чукотскому автономному округу (Управление </w:t>
      </w:r>
      <w:proofErr w:type="spellStart"/>
      <w:r w:rsidRPr="007451EA">
        <w:rPr>
          <w:sz w:val="18"/>
          <w:szCs w:val="18"/>
        </w:rPr>
        <w:t>Росреестра</w:t>
      </w:r>
      <w:proofErr w:type="spellEnd"/>
      <w:r w:rsidRPr="007451EA">
        <w:rPr>
          <w:sz w:val="18"/>
          <w:szCs w:val="18"/>
        </w:rPr>
        <w:t xml:space="preserve"> по Магаданской области и Чукотскому автономному округу) Чукотский отдел, с гражданами оставшимися проживать в жилом помещении, вновь заключается договор социального найма.</w:t>
      </w:r>
      <w:proofErr w:type="gramEnd"/>
    </w:p>
    <w:p w:rsidR="007451EA" w:rsidRPr="007451EA" w:rsidRDefault="007451EA" w:rsidP="007451EA">
      <w:pPr>
        <w:ind w:firstLine="851"/>
        <w:jc w:val="both"/>
        <w:rPr>
          <w:sz w:val="18"/>
          <w:szCs w:val="18"/>
        </w:rPr>
      </w:pPr>
      <w:r w:rsidRPr="007451EA">
        <w:rPr>
          <w:sz w:val="18"/>
          <w:szCs w:val="18"/>
        </w:rPr>
        <w:t>2.4. Сроки предоставления муниципальной услуги.</w:t>
      </w:r>
    </w:p>
    <w:p w:rsidR="007451EA" w:rsidRPr="007451EA" w:rsidRDefault="007451EA" w:rsidP="007451EA">
      <w:pPr>
        <w:ind w:firstLine="851"/>
        <w:jc w:val="both"/>
        <w:rPr>
          <w:sz w:val="18"/>
          <w:szCs w:val="18"/>
        </w:rPr>
      </w:pPr>
      <w:r w:rsidRPr="007451EA">
        <w:rPr>
          <w:sz w:val="18"/>
          <w:szCs w:val="18"/>
        </w:rPr>
        <w:t>2.4.1. Общий срок принятия решения о предоставлении муниципальной услуги составляет 60 рабочих дней со дня обращения за муниципальной услугой.</w:t>
      </w:r>
    </w:p>
    <w:p w:rsidR="007451EA" w:rsidRPr="007451EA" w:rsidRDefault="007451EA" w:rsidP="007451EA">
      <w:pPr>
        <w:ind w:firstLine="851"/>
        <w:jc w:val="both"/>
        <w:rPr>
          <w:sz w:val="18"/>
          <w:szCs w:val="18"/>
        </w:rPr>
      </w:pPr>
      <w:r w:rsidRPr="007451EA">
        <w:rPr>
          <w:sz w:val="18"/>
          <w:szCs w:val="18"/>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7451EA" w:rsidRPr="007451EA" w:rsidRDefault="007451EA" w:rsidP="007451EA">
      <w:pPr>
        <w:ind w:firstLine="851"/>
        <w:jc w:val="both"/>
        <w:rPr>
          <w:sz w:val="18"/>
          <w:szCs w:val="18"/>
        </w:rPr>
      </w:pPr>
      <w:r w:rsidRPr="007451EA">
        <w:rPr>
          <w:sz w:val="18"/>
          <w:szCs w:val="18"/>
        </w:rPr>
        <w:t>2.4.3. Срок выдачи (направления) заявителю документов, являющихся результатом предоставления муниципальной услуги, составляет не более 3 рабочих дней с момента их подготовки.</w:t>
      </w:r>
    </w:p>
    <w:p w:rsidR="007451EA" w:rsidRPr="007451EA" w:rsidRDefault="007451EA" w:rsidP="007451EA">
      <w:pPr>
        <w:ind w:firstLine="851"/>
        <w:jc w:val="both"/>
        <w:rPr>
          <w:sz w:val="18"/>
          <w:szCs w:val="18"/>
        </w:rPr>
      </w:pPr>
      <w:r w:rsidRPr="007451EA">
        <w:rPr>
          <w:sz w:val="18"/>
          <w:szCs w:val="18"/>
        </w:rPr>
        <w:t>2.5. Правовые основания для предоставления муниципальной услуги</w:t>
      </w:r>
    </w:p>
    <w:p w:rsidR="007451EA" w:rsidRPr="007451EA" w:rsidRDefault="007451EA" w:rsidP="007451EA">
      <w:pPr>
        <w:jc w:val="both"/>
        <w:rPr>
          <w:sz w:val="18"/>
          <w:szCs w:val="18"/>
        </w:rPr>
      </w:pPr>
      <w:r w:rsidRPr="007451EA">
        <w:rPr>
          <w:sz w:val="18"/>
          <w:szCs w:val="18"/>
        </w:rPr>
        <w:t xml:space="preserve">Предоставление муниципальной услуги осуществляется в соответствии </w:t>
      </w:r>
      <w:proofErr w:type="gramStart"/>
      <w:r w:rsidRPr="007451EA">
        <w:rPr>
          <w:sz w:val="18"/>
          <w:szCs w:val="18"/>
        </w:rPr>
        <w:t>с</w:t>
      </w:r>
      <w:proofErr w:type="gramEnd"/>
      <w:r w:rsidRPr="007451EA">
        <w:rPr>
          <w:sz w:val="18"/>
          <w:szCs w:val="18"/>
        </w:rPr>
        <w:t>:</w:t>
      </w:r>
    </w:p>
    <w:p w:rsidR="007451EA" w:rsidRPr="007451EA" w:rsidRDefault="007451EA" w:rsidP="007451EA">
      <w:pPr>
        <w:pStyle w:val="af3"/>
        <w:numPr>
          <w:ilvl w:val="0"/>
          <w:numId w:val="46"/>
        </w:numPr>
        <w:tabs>
          <w:tab w:val="left" w:pos="1134"/>
          <w:tab w:val="left" w:pos="1276"/>
        </w:tabs>
        <w:ind w:left="0" w:firstLine="851"/>
        <w:jc w:val="both"/>
        <w:rPr>
          <w:sz w:val="18"/>
          <w:szCs w:val="18"/>
        </w:rPr>
      </w:pPr>
      <w:r w:rsidRPr="007451EA">
        <w:rPr>
          <w:sz w:val="18"/>
          <w:szCs w:val="18"/>
        </w:rPr>
        <w:t>Конституцией Российской Федерации;</w:t>
      </w:r>
    </w:p>
    <w:p w:rsidR="007451EA" w:rsidRPr="007451EA" w:rsidRDefault="007451EA" w:rsidP="007451EA">
      <w:pPr>
        <w:pStyle w:val="af3"/>
        <w:numPr>
          <w:ilvl w:val="0"/>
          <w:numId w:val="46"/>
        </w:numPr>
        <w:tabs>
          <w:tab w:val="left" w:pos="1134"/>
          <w:tab w:val="left" w:pos="1276"/>
        </w:tabs>
        <w:ind w:left="0" w:firstLine="851"/>
        <w:jc w:val="both"/>
        <w:rPr>
          <w:sz w:val="18"/>
          <w:szCs w:val="18"/>
        </w:rPr>
      </w:pPr>
      <w:r w:rsidRPr="007451EA">
        <w:rPr>
          <w:sz w:val="18"/>
          <w:szCs w:val="18"/>
        </w:rPr>
        <w:lastRenderedPageBreak/>
        <w:t>Гражданским кодексом Российской Федерации;</w:t>
      </w:r>
    </w:p>
    <w:p w:rsidR="007451EA" w:rsidRPr="007451EA" w:rsidRDefault="007451EA" w:rsidP="007451EA">
      <w:pPr>
        <w:pStyle w:val="af3"/>
        <w:numPr>
          <w:ilvl w:val="0"/>
          <w:numId w:val="46"/>
        </w:numPr>
        <w:tabs>
          <w:tab w:val="left" w:pos="1134"/>
          <w:tab w:val="left" w:pos="1276"/>
        </w:tabs>
        <w:ind w:left="0" w:firstLine="851"/>
        <w:jc w:val="both"/>
        <w:rPr>
          <w:sz w:val="18"/>
          <w:szCs w:val="18"/>
        </w:rPr>
      </w:pPr>
      <w:r w:rsidRPr="007451EA">
        <w:rPr>
          <w:sz w:val="18"/>
          <w:szCs w:val="18"/>
        </w:rPr>
        <w:t>Жилищным кодексом Российской Федерации;</w:t>
      </w:r>
    </w:p>
    <w:p w:rsidR="007451EA" w:rsidRPr="007451EA" w:rsidRDefault="007451EA" w:rsidP="007451EA">
      <w:pPr>
        <w:pStyle w:val="af3"/>
        <w:numPr>
          <w:ilvl w:val="0"/>
          <w:numId w:val="46"/>
        </w:numPr>
        <w:tabs>
          <w:tab w:val="left" w:pos="1134"/>
          <w:tab w:val="left" w:pos="1276"/>
        </w:tabs>
        <w:ind w:left="0" w:firstLine="851"/>
        <w:jc w:val="both"/>
        <w:rPr>
          <w:sz w:val="18"/>
          <w:szCs w:val="18"/>
        </w:rPr>
      </w:pPr>
      <w:r w:rsidRPr="007451EA">
        <w:rPr>
          <w:sz w:val="18"/>
          <w:szCs w:val="18"/>
        </w:rPr>
        <w:t>Законом Российской Федерации от 4 июля 1991 года № 1541-1 «О приватизации жилищного фонда в Российской Федерации»;</w:t>
      </w:r>
    </w:p>
    <w:p w:rsidR="007451EA" w:rsidRPr="007451EA" w:rsidRDefault="007451EA" w:rsidP="007451EA">
      <w:pPr>
        <w:pStyle w:val="af3"/>
        <w:numPr>
          <w:ilvl w:val="0"/>
          <w:numId w:val="46"/>
        </w:numPr>
        <w:tabs>
          <w:tab w:val="left" w:pos="1134"/>
          <w:tab w:val="left" w:pos="1276"/>
        </w:tabs>
        <w:ind w:left="0" w:firstLine="851"/>
        <w:jc w:val="both"/>
        <w:rPr>
          <w:sz w:val="18"/>
          <w:szCs w:val="18"/>
        </w:rPr>
      </w:pPr>
      <w:r w:rsidRPr="007451EA">
        <w:rPr>
          <w:sz w:val="18"/>
          <w:szCs w:val="18"/>
        </w:rPr>
        <w:t>Федеральным Законом от 02.05.2006 г. № 59-ФЗ «О порядке рассмотрения обращений граждан Российской Федерации»</w:t>
      </w:r>
    </w:p>
    <w:p w:rsidR="007451EA" w:rsidRPr="007451EA" w:rsidRDefault="007451EA" w:rsidP="007451EA">
      <w:pPr>
        <w:pStyle w:val="af3"/>
        <w:numPr>
          <w:ilvl w:val="0"/>
          <w:numId w:val="46"/>
        </w:numPr>
        <w:tabs>
          <w:tab w:val="left" w:pos="1134"/>
          <w:tab w:val="left" w:pos="1276"/>
          <w:tab w:val="left" w:pos="1418"/>
        </w:tabs>
        <w:ind w:left="0" w:firstLine="851"/>
        <w:jc w:val="both"/>
        <w:rPr>
          <w:sz w:val="18"/>
          <w:szCs w:val="18"/>
        </w:rPr>
      </w:pPr>
      <w:r w:rsidRPr="007451EA">
        <w:rPr>
          <w:sz w:val="18"/>
          <w:szCs w:val="18"/>
        </w:rPr>
        <w:t>Федеральным Законом от 6 октября 2003 года № 131 – ФЗ  «Об общих принципах организации местного самоуправления в Российской Федерации»;</w:t>
      </w:r>
    </w:p>
    <w:p w:rsidR="007451EA" w:rsidRPr="007451EA" w:rsidRDefault="007451EA" w:rsidP="007451EA">
      <w:pPr>
        <w:pStyle w:val="af3"/>
        <w:numPr>
          <w:ilvl w:val="0"/>
          <w:numId w:val="46"/>
        </w:numPr>
        <w:tabs>
          <w:tab w:val="left" w:pos="993"/>
          <w:tab w:val="left" w:pos="1134"/>
        </w:tabs>
        <w:ind w:left="0" w:firstLine="851"/>
        <w:jc w:val="both"/>
        <w:rPr>
          <w:sz w:val="18"/>
          <w:szCs w:val="18"/>
        </w:rPr>
      </w:pPr>
      <w:r w:rsidRPr="007451EA">
        <w:rPr>
          <w:sz w:val="18"/>
          <w:szCs w:val="18"/>
        </w:rPr>
        <w:t xml:space="preserve">  Основы законодательства Российской Федерации о нотариате</w:t>
      </w:r>
      <w:r w:rsidRPr="007451EA">
        <w:rPr>
          <w:sz w:val="18"/>
          <w:szCs w:val="18"/>
        </w:rPr>
        <w:br/>
        <w:t>от 11 февраля 1993 г. N 4462-I;</w:t>
      </w:r>
    </w:p>
    <w:p w:rsidR="007451EA" w:rsidRPr="007451EA" w:rsidRDefault="007451EA" w:rsidP="007451EA">
      <w:pPr>
        <w:pStyle w:val="af3"/>
        <w:numPr>
          <w:ilvl w:val="0"/>
          <w:numId w:val="46"/>
        </w:numPr>
        <w:tabs>
          <w:tab w:val="left" w:pos="1134"/>
          <w:tab w:val="left" w:pos="1276"/>
          <w:tab w:val="left" w:pos="1418"/>
        </w:tabs>
        <w:ind w:left="0" w:firstLine="851"/>
        <w:jc w:val="both"/>
        <w:rPr>
          <w:sz w:val="18"/>
          <w:szCs w:val="18"/>
        </w:rPr>
      </w:pPr>
      <w:r w:rsidRPr="007451EA">
        <w:rPr>
          <w:sz w:val="18"/>
          <w:szCs w:val="18"/>
        </w:rPr>
        <w:t>Федеральным Законом от 27 июля 2006 года № 149 – ФЗ                             «Об информации, информационных технологиях и защите информации»;</w:t>
      </w:r>
    </w:p>
    <w:p w:rsidR="007451EA" w:rsidRPr="007451EA" w:rsidRDefault="007451EA" w:rsidP="007451EA">
      <w:pPr>
        <w:pStyle w:val="af3"/>
        <w:numPr>
          <w:ilvl w:val="0"/>
          <w:numId w:val="46"/>
        </w:numPr>
        <w:tabs>
          <w:tab w:val="left" w:pos="1134"/>
          <w:tab w:val="left" w:pos="1276"/>
          <w:tab w:val="left" w:pos="1418"/>
        </w:tabs>
        <w:ind w:left="0" w:firstLine="851"/>
        <w:jc w:val="both"/>
        <w:rPr>
          <w:sz w:val="18"/>
          <w:szCs w:val="18"/>
        </w:rPr>
      </w:pPr>
      <w:r w:rsidRPr="007451EA">
        <w:rPr>
          <w:sz w:val="18"/>
          <w:szCs w:val="18"/>
        </w:rPr>
        <w:t>Федеральным Законом от 21 июля 1997 года № 122 – ФЗ                             «О государственной регистрации прав на недвижимое имущество и сделок с ним»;</w:t>
      </w:r>
    </w:p>
    <w:p w:rsidR="007451EA" w:rsidRPr="007451EA" w:rsidRDefault="007451EA" w:rsidP="007451EA">
      <w:pPr>
        <w:pStyle w:val="af3"/>
        <w:numPr>
          <w:ilvl w:val="0"/>
          <w:numId w:val="46"/>
        </w:numPr>
        <w:tabs>
          <w:tab w:val="left" w:pos="1134"/>
          <w:tab w:val="left" w:pos="1276"/>
          <w:tab w:val="left" w:pos="1418"/>
        </w:tabs>
        <w:ind w:left="0" w:firstLine="851"/>
        <w:jc w:val="both"/>
        <w:rPr>
          <w:sz w:val="18"/>
          <w:szCs w:val="18"/>
        </w:rPr>
      </w:pPr>
      <w:r w:rsidRPr="007451EA">
        <w:rPr>
          <w:sz w:val="18"/>
          <w:szCs w:val="18"/>
        </w:rPr>
        <w:t>Федеральным Законом от 13 июля 2015 года № 218 – ФЗ                              «О государственной регистрации недвижимости»;</w:t>
      </w:r>
    </w:p>
    <w:p w:rsidR="007451EA" w:rsidRPr="007451EA" w:rsidRDefault="007451EA" w:rsidP="007451EA">
      <w:pPr>
        <w:pStyle w:val="af3"/>
        <w:numPr>
          <w:ilvl w:val="0"/>
          <w:numId w:val="46"/>
        </w:numPr>
        <w:tabs>
          <w:tab w:val="left" w:pos="1134"/>
          <w:tab w:val="left" w:pos="1276"/>
          <w:tab w:val="left" w:pos="1418"/>
        </w:tabs>
        <w:ind w:left="0" w:firstLine="851"/>
        <w:jc w:val="both"/>
        <w:rPr>
          <w:sz w:val="18"/>
          <w:szCs w:val="18"/>
        </w:rPr>
      </w:pPr>
      <w:r w:rsidRPr="007451EA">
        <w:rPr>
          <w:sz w:val="18"/>
          <w:szCs w:val="18"/>
        </w:rPr>
        <w:t>Федеральным Законом от 27 июля 2010 года № 210 – ФЗ                             «Об организации предоставления государственных и муниципальных услуг»</w:t>
      </w:r>
    </w:p>
    <w:p w:rsidR="007451EA" w:rsidRPr="007451EA" w:rsidRDefault="007451EA" w:rsidP="007451EA">
      <w:pPr>
        <w:pStyle w:val="af3"/>
        <w:numPr>
          <w:ilvl w:val="0"/>
          <w:numId w:val="46"/>
        </w:numPr>
        <w:tabs>
          <w:tab w:val="left" w:pos="1134"/>
          <w:tab w:val="left" w:pos="1276"/>
          <w:tab w:val="left" w:pos="1418"/>
        </w:tabs>
        <w:ind w:left="0" w:firstLine="851"/>
        <w:jc w:val="both"/>
        <w:rPr>
          <w:sz w:val="18"/>
          <w:szCs w:val="18"/>
        </w:rPr>
      </w:pPr>
      <w:r w:rsidRPr="007451EA">
        <w:rPr>
          <w:sz w:val="18"/>
          <w:szCs w:val="18"/>
        </w:rPr>
        <w:t>Уставом муниципального образования Билибинский муниципальный район;</w:t>
      </w:r>
    </w:p>
    <w:p w:rsidR="007451EA" w:rsidRPr="007451EA" w:rsidRDefault="007451EA" w:rsidP="007451EA">
      <w:pPr>
        <w:pStyle w:val="af3"/>
        <w:numPr>
          <w:ilvl w:val="0"/>
          <w:numId w:val="46"/>
        </w:numPr>
        <w:tabs>
          <w:tab w:val="left" w:pos="1134"/>
          <w:tab w:val="left" w:pos="1276"/>
          <w:tab w:val="left" w:pos="1418"/>
        </w:tabs>
        <w:ind w:left="0" w:firstLine="851"/>
        <w:jc w:val="both"/>
        <w:rPr>
          <w:sz w:val="18"/>
          <w:szCs w:val="18"/>
        </w:rPr>
      </w:pPr>
      <w:r w:rsidRPr="007451EA">
        <w:rPr>
          <w:sz w:val="18"/>
          <w:szCs w:val="18"/>
        </w:rPr>
        <w:t>Иными правовыми актами Российской Федерации, правовыми актами органов государственной власти и местного самоуправления Чукотского автономного округа, регламентирующими правоотношения в сфере принятия жилых помещений в муниципальную собственность.</w:t>
      </w:r>
    </w:p>
    <w:p w:rsidR="007451EA" w:rsidRPr="007451EA" w:rsidRDefault="007451EA" w:rsidP="007451EA">
      <w:pPr>
        <w:ind w:firstLine="851"/>
        <w:jc w:val="both"/>
        <w:rPr>
          <w:ins w:id="2" w:author="Мария" w:date="2017-12-05T15:59:00Z"/>
          <w:sz w:val="18"/>
          <w:szCs w:val="18"/>
        </w:rPr>
      </w:pPr>
      <w:r w:rsidRPr="007451EA">
        <w:rPr>
          <w:sz w:val="18"/>
          <w:szCs w:val="18"/>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7451EA" w:rsidRPr="007451EA" w:rsidRDefault="007451EA" w:rsidP="007451EA">
      <w:pPr>
        <w:pStyle w:val="af3"/>
        <w:numPr>
          <w:ilvl w:val="0"/>
          <w:numId w:val="47"/>
        </w:numPr>
        <w:tabs>
          <w:tab w:val="left" w:pos="1134"/>
          <w:tab w:val="left" w:pos="1418"/>
        </w:tabs>
        <w:ind w:left="0" w:firstLine="851"/>
        <w:jc w:val="both"/>
        <w:rPr>
          <w:sz w:val="18"/>
          <w:szCs w:val="18"/>
        </w:rPr>
      </w:pPr>
      <w:r w:rsidRPr="007451EA">
        <w:rPr>
          <w:sz w:val="18"/>
          <w:szCs w:val="18"/>
        </w:rPr>
        <w:t>заявление о принятии от граждан в муниципальную собственность принадлежащее им приватизированное жилое помещение (приложение № 1 к настоящему регламенту);</w:t>
      </w:r>
    </w:p>
    <w:p w:rsidR="007451EA" w:rsidRPr="007451EA" w:rsidRDefault="007451EA" w:rsidP="007451EA">
      <w:pPr>
        <w:pStyle w:val="af3"/>
        <w:numPr>
          <w:ilvl w:val="0"/>
          <w:numId w:val="47"/>
        </w:numPr>
        <w:tabs>
          <w:tab w:val="left" w:pos="1134"/>
          <w:tab w:val="left" w:pos="1418"/>
        </w:tabs>
        <w:ind w:left="0" w:firstLine="851"/>
        <w:jc w:val="both"/>
        <w:rPr>
          <w:sz w:val="18"/>
          <w:szCs w:val="18"/>
        </w:rPr>
      </w:pPr>
      <w:r w:rsidRPr="007451EA">
        <w:rPr>
          <w:sz w:val="18"/>
          <w:szCs w:val="18"/>
        </w:rPr>
        <w:t>нотариально удостоверенное согласие граждан – участников приватизации жилого помещения передаваемого в муниципальную собственность;</w:t>
      </w:r>
    </w:p>
    <w:p w:rsidR="007451EA" w:rsidRPr="007451EA" w:rsidRDefault="007451EA" w:rsidP="007451EA">
      <w:pPr>
        <w:pStyle w:val="af3"/>
        <w:numPr>
          <w:ilvl w:val="0"/>
          <w:numId w:val="47"/>
        </w:numPr>
        <w:tabs>
          <w:tab w:val="left" w:pos="1134"/>
          <w:tab w:val="left" w:pos="1418"/>
        </w:tabs>
        <w:ind w:left="0" w:firstLine="851"/>
        <w:jc w:val="both"/>
        <w:rPr>
          <w:sz w:val="18"/>
          <w:szCs w:val="18"/>
        </w:rPr>
      </w:pPr>
      <w:r w:rsidRPr="007451EA">
        <w:rPr>
          <w:sz w:val="18"/>
          <w:szCs w:val="18"/>
        </w:rPr>
        <w:t>документ, удостоверяющий личность заявителя (паспорт) (копия);</w:t>
      </w:r>
    </w:p>
    <w:p w:rsidR="007451EA" w:rsidRPr="007451EA" w:rsidRDefault="007451EA" w:rsidP="007451EA">
      <w:pPr>
        <w:pStyle w:val="af3"/>
        <w:numPr>
          <w:ilvl w:val="0"/>
          <w:numId w:val="47"/>
        </w:numPr>
        <w:tabs>
          <w:tab w:val="left" w:pos="1134"/>
          <w:tab w:val="left" w:pos="1418"/>
        </w:tabs>
        <w:ind w:left="0" w:firstLine="851"/>
        <w:jc w:val="both"/>
        <w:rPr>
          <w:sz w:val="18"/>
          <w:szCs w:val="18"/>
        </w:rPr>
      </w:pPr>
      <w:r w:rsidRPr="007451EA">
        <w:rPr>
          <w:sz w:val="18"/>
          <w:szCs w:val="18"/>
        </w:rPr>
        <w:t xml:space="preserve"> копии паспортов всех совершеннолетних участников приватизации жилого помещения, передаваемого в муниципальную собственность;</w:t>
      </w:r>
    </w:p>
    <w:p w:rsidR="007451EA" w:rsidRPr="007451EA" w:rsidRDefault="007451EA" w:rsidP="007451EA">
      <w:pPr>
        <w:pStyle w:val="af3"/>
        <w:numPr>
          <w:ilvl w:val="0"/>
          <w:numId w:val="47"/>
        </w:numPr>
        <w:tabs>
          <w:tab w:val="left" w:pos="1134"/>
          <w:tab w:val="left" w:pos="1418"/>
        </w:tabs>
        <w:ind w:left="0" w:firstLine="851"/>
        <w:jc w:val="both"/>
        <w:rPr>
          <w:sz w:val="18"/>
          <w:szCs w:val="18"/>
        </w:rPr>
      </w:pPr>
      <w:r w:rsidRPr="007451EA">
        <w:rPr>
          <w:sz w:val="18"/>
          <w:szCs w:val="18"/>
        </w:rPr>
        <w:t>документ – основание подлинник/дубликат договора о передаче жилого помещения в собственность граждан;</w:t>
      </w:r>
    </w:p>
    <w:p w:rsidR="007451EA" w:rsidRPr="007451EA" w:rsidRDefault="007451EA" w:rsidP="007451EA">
      <w:pPr>
        <w:pStyle w:val="af3"/>
        <w:numPr>
          <w:ilvl w:val="0"/>
          <w:numId w:val="47"/>
        </w:numPr>
        <w:tabs>
          <w:tab w:val="left" w:pos="1134"/>
        </w:tabs>
        <w:ind w:left="0" w:firstLine="851"/>
        <w:jc w:val="both"/>
        <w:rPr>
          <w:sz w:val="18"/>
          <w:szCs w:val="18"/>
        </w:rPr>
      </w:pPr>
      <w:r w:rsidRPr="007451EA">
        <w:rPr>
          <w:sz w:val="18"/>
          <w:szCs w:val="18"/>
        </w:rPr>
        <w:t xml:space="preserve">выписка из единого государственного реестра недвижимости (ЕГРН)  либо свидетельства (свидетельств) о государственной регистрации </w:t>
      </w:r>
      <w:hyperlink r:id="rId11" w:tooltip="Право собственности" w:history="1">
        <w:r w:rsidRPr="007451EA">
          <w:rPr>
            <w:sz w:val="18"/>
            <w:szCs w:val="18"/>
          </w:rPr>
          <w:t>права собственности</w:t>
        </w:r>
      </w:hyperlink>
      <w:r w:rsidRPr="007451EA">
        <w:rPr>
          <w:sz w:val="18"/>
          <w:szCs w:val="18"/>
        </w:rPr>
        <w:t xml:space="preserve"> заявителя;</w:t>
      </w:r>
    </w:p>
    <w:p w:rsidR="007451EA" w:rsidRPr="007451EA" w:rsidRDefault="007451EA" w:rsidP="007451EA">
      <w:pPr>
        <w:pStyle w:val="af3"/>
        <w:numPr>
          <w:ilvl w:val="0"/>
          <w:numId w:val="47"/>
        </w:numPr>
        <w:tabs>
          <w:tab w:val="left" w:pos="1134"/>
        </w:tabs>
        <w:ind w:left="0" w:firstLine="710"/>
        <w:jc w:val="both"/>
        <w:rPr>
          <w:sz w:val="18"/>
          <w:szCs w:val="18"/>
        </w:rPr>
      </w:pPr>
      <w:r w:rsidRPr="007451EA">
        <w:rPr>
          <w:sz w:val="18"/>
          <w:szCs w:val="18"/>
        </w:rPr>
        <w:t xml:space="preserve">справка Управления Федеральной службы государственной регистрации, кадастра и картографии по Магаданской области и Чукотскому автономному округу </w:t>
      </w:r>
      <w:r w:rsidRPr="007451EA">
        <w:rPr>
          <w:b/>
          <w:sz w:val="18"/>
          <w:szCs w:val="18"/>
        </w:rPr>
        <w:t>об отсутствии</w:t>
      </w:r>
      <w:r w:rsidRPr="007451EA">
        <w:rPr>
          <w:sz w:val="18"/>
          <w:szCs w:val="18"/>
        </w:rPr>
        <w:t xml:space="preserve"> ограничения (обременения) права.</w:t>
      </w:r>
    </w:p>
    <w:p w:rsidR="007451EA" w:rsidRPr="007451EA" w:rsidRDefault="007451EA" w:rsidP="007451EA">
      <w:pPr>
        <w:pStyle w:val="af3"/>
        <w:tabs>
          <w:tab w:val="left" w:pos="1134"/>
          <w:tab w:val="left" w:pos="1418"/>
        </w:tabs>
        <w:ind w:left="0" w:firstLine="851"/>
        <w:jc w:val="both"/>
        <w:rPr>
          <w:sz w:val="18"/>
          <w:szCs w:val="18"/>
        </w:rPr>
      </w:pPr>
      <w:r w:rsidRPr="007451EA">
        <w:rPr>
          <w:sz w:val="18"/>
          <w:szCs w:val="18"/>
        </w:rPr>
        <w:t>В случае если документы подает представитель заявителя, дополнительно предоставляются:</w:t>
      </w:r>
    </w:p>
    <w:p w:rsidR="007451EA" w:rsidRPr="007451EA" w:rsidRDefault="007451EA" w:rsidP="007451EA">
      <w:pPr>
        <w:pStyle w:val="af3"/>
        <w:numPr>
          <w:ilvl w:val="0"/>
          <w:numId w:val="47"/>
        </w:numPr>
        <w:tabs>
          <w:tab w:val="left" w:pos="1134"/>
          <w:tab w:val="left" w:pos="1418"/>
        </w:tabs>
        <w:ind w:left="0" w:firstLine="851"/>
        <w:jc w:val="both"/>
        <w:rPr>
          <w:sz w:val="18"/>
          <w:szCs w:val="18"/>
        </w:rPr>
      </w:pPr>
      <w:r w:rsidRPr="007451EA">
        <w:rPr>
          <w:sz w:val="18"/>
          <w:szCs w:val="18"/>
        </w:rPr>
        <w:t>документ, удостоверяющий личность представителя заявителя (паспорт копия);</w:t>
      </w:r>
    </w:p>
    <w:p w:rsidR="007451EA" w:rsidRPr="007451EA" w:rsidRDefault="007451EA" w:rsidP="007451EA">
      <w:pPr>
        <w:pStyle w:val="af3"/>
        <w:numPr>
          <w:ilvl w:val="0"/>
          <w:numId w:val="47"/>
        </w:numPr>
        <w:tabs>
          <w:tab w:val="left" w:pos="1134"/>
          <w:tab w:val="left" w:pos="1418"/>
        </w:tabs>
        <w:ind w:left="0" w:firstLine="851"/>
        <w:jc w:val="both"/>
        <w:rPr>
          <w:sz w:val="18"/>
          <w:szCs w:val="18"/>
        </w:rPr>
      </w:pPr>
      <w:r w:rsidRPr="007451EA">
        <w:rPr>
          <w:sz w:val="18"/>
          <w:szCs w:val="18"/>
        </w:rPr>
        <w:t>нотариально удостоверенная доверенность.</w:t>
      </w:r>
    </w:p>
    <w:p w:rsidR="007451EA" w:rsidRPr="007451EA" w:rsidRDefault="007451EA" w:rsidP="007451EA">
      <w:pPr>
        <w:ind w:firstLine="851"/>
        <w:jc w:val="both"/>
        <w:rPr>
          <w:sz w:val="18"/>
          <w:szCs w:val="18"/>
        </w:rPr>
      </w:pPr>
      <w:r w:rsidRPr="007451EA">
        <w:rPr>
          <w:i/>
          <w:iCs/>
          <w:sz w:val="18"/>
          <w:szCs w:val="18"/>
        </w:rPr>
        <w:t>При предоставлении копии документа необходимо предъявление оригинала, оригиналы сличаются с копиями и возвращаются заявителю.</w:t>
      </w:r>
    </w:p>
    <w:p w:rsidR="007451EA" w:rsidRPr="007451EA" w:rsidRDefault="007451EA" w:rsidP="007451EA">
      <w:pPr>
        <w:tabs>
          <w:tab w:val="left" w:pos="1418"/>
        </w:tabs>
        <w:ind w:firstLine="851"/>
        <w:jc w:val="both"/>
        <w:rPr>
          <w:sz w:val="18"/>
          <w:szCs w:val="18"/>
        </w:rPr>
      </w:pPr>
      <w:r w:rsidRPr="007451EA">
        <w:rPr>
          <w:sz w:val="18"/>
          <w:szCs w:val="18"/>
        </w:rPr>
        <w:t xml:space="preserve">2.7. 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7451EA">
        <w:rPr>
          <w:sz w:val="18"/>
          <w:szCs w:val="18"/>
        </w:rPr>
        <w:t>истребуемых</w:t>
      </w:r>
      <w:proofErr w:type="spellEnd"/>
      <w:r w:rsidRPr="007451EA">
        <w:rPr>
          <w:sz w:val="18"/>
          <w:szCs w:val="18"/>
        </w:rPr>
        <w:t xml:space="preserve"> сотрудниками Администрации самостоятельно, или предоставляемых заявителем по желанию:</w:t>
      </w:r>
    </w:p>
    <w:p w:rsidR="007451EA" w:rsidRPr="007451EA" w:rsidRDefault="007451EA" w:rsidP="007451EA">
      <w:pPr>
        <w:tabs>
          <w:tab w:val="left" w:pos="993"/>
        </w:tabs>
        <w:ind w:firstLine="851"/>
        <w:jc w:val="both"/>
        <w:rPr>
          <w:sz w:val="18"/>
          <w:szCs w:val="18"/>
        </w:rPr>
      </w:pPr>
      <w:r w:rsidRPr="007451EA">
        <w:rPr>
          <w:sz w:val="18"/>
          <w:szCs w:val="18"/>
        </w:rPr>
        <w:t>- поэтажный план и экспликация жилого помещения, выданные организацией технической инвентаризации;</w:t>
      </w:r>
    </w:p>
    <w:p w:rsidR="007451EA" w:rsidRPr="007451EA" w:rsidRDefault="007451EA" w:rsidP="007451EA">
      <w:pPr>
        <w:ind w:firstLine="851"/>
        <w:jc w:val="both"/>
        <w:rPr>
          <w:sz w:val="18"/>
          <w:szCs w:val="18"/>
        </w:rPr>
      </w:pPr>
      <w:r w:rsidRPr="007451EA">
        <w:rPr>
          <w:sz w:val="18"/>
          <w:szCs w:val="18"/>
        </w:rPr>
        <w:t>- выписка из домовой (поквартирной) книги с полной информацией о гражданах, зарегистрированных на данной жилой площади на момент обращения;</w:t>
      </w:r>
    </w:p>
    <w:p w:rsidR="007451EA" w:rsidRPr="007451EA" w:rsidRDefault="007451EA" w:rsidP="007451EA">
      <w:pPr>
        <w:ind w:firstLine="851"/>
        <w:jc w:val="both"/>
        <w:rPr>
          <w:sz w:val="18"/>
          <w:szCs w:val="18"/>
        </w:rPr>
      </w:pPr>
      <w:r w:rsidRPr="007451EA">
        <w:rPr>
          <w:sz w:val="18"/>
          <w:szCs w:val="18"/>
        </w:rPr>
        <w:t xml:space="preserve">- разрешение органов опеки и попечительства, в случае если в жилом помещении проживают исключительно несовершеннолетние в возрасте от 14 до 18 лет либо граждане, признанные в установленном законом порядке недееспособными. </w:t>
      </w:r>
    </w:p>
    <w:p w:rsidR="007451EA" w:rsidRPr="007451EA" w:rsidRDefault="007451EA" w:rsidP="007451EA">
      <w:pPr>
        <w:ind w:firstLine="851"/>
        <w:jc w:val="both"/>
        <w:rPr>
          <w:sz w:val="18"/>
          <w:szCs w:val="18"/>
        </w:rPr>
      </w:pPr>
      <w:r w:rsidRPr="007451EA">
        <w:rPr>
          <w:sz w:val="18"/>
          <w:szCs w:val="18"/>
        </w:rPr>
        <w:t>2.7.1. Запрещается требовать от заявителя:</w:t>
      </w:r>
    </w:p>
    <w:p w:rsidR="007451EA" w:rsidRPr="007451EA" w:rsidRDefault="007451EA" w:rsidP="007451EA">
      <w:pPr>
        <w:ind w:firstLine="851"/>
        <w:jc w:val="both"/>
        <w:rPr>
          <w:sz w:val="18"/>
          <w:szCs w:val="18"/>
        </w:rPr>
      </w:pPr>
      <w:r w:rsidRPr="007451EA">
        <w:rPr>
          <w:sz w:val="18"/>
          <w:szCs w:val="1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hyperlink r:id="rId12" w:tooltip="Правовые акты" w:history="1">
        <w:r w:rsidRPr="007451EA">
          <w:rPr>
            <w:sz w:val="18"/>
            <w:szCs w:val="18"/>
          </w:rPr>
          <w:t>правовыми актами</w:t>
        </w:r>
      </w:hyperlink>
      <w:r w:rsidRPr="007451EA">
        <w:rPr>
          <w:sz w:val="18"/>
          <w:szCs w:val="18"/>
        </w:rPr>
        <w:t>, регулирующими отношения, возникающие в связи с предоставлением муниципальной услуги;</w:t>
      </w:r>
    </w:p>
    <w:p w:rsidR="007451EA" w:rsidRPr="007451EA" w:rsidRDefault="007451EA" w:rsidP="007451EA">
      <w:pPr>
        <w:ind w:firstLine="851"/>
        <w:jc w:val="both"/>
        <w:rPr>
          <w:sz w:val="18"/>
          <w:szCs w:val="18"/>
        </w:rPr>
      </w:pPr>
      <w:proofErr w:type="gramStart"/>
      <w:r w:rsidRPr="007451EA">
        <w:rPr>
          <w:sz w:val="18"/>
          <w:szCs w:val="18"/>
        </w:rPr>
        <w:t xml:space="preserve">-  предоставления документов и информации, которые в соответствии с </w:t>
      </w:r>
      <w:hyperlink r:id="rId13" w:tooltip="Нормы права" w:history="1">
        <w:r w:rsidRPr="007451EA">
          <w:rPr>
            <w:sz w:val="18"/>
            <w:szCs w:val="18"/>
          </w:rPr>
          <w:t>нормативными правовыми</w:t>
        </w:r>
      </w:hyperlink>
      <w:r w:rsidRPr="007451EA">
        <w:rPr>
          <w:sz w:val="18"/>
          <w:szCs w:val="18"/>
        </w:rPr>
        <w:t xml:space="preserve">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2.6. настоящего</w:t>
      </w:r>
      <w:proofErr w:type="gramEnd"/>
      <w:r w:rsidRPr="007451EA">
        <w:rPr>
          <w:sz w:val="18"/>
          <w:szCs w:val="18"/>
        </w:rPr>
        <w:t xml:space="preserve"> административного регламента.</w:t>
      </w:r>
    </w:p>
    <w:p w:rsidR="007451EA" w:rsidRPr="007451EA" w:rsidRDefault="007451EA" w:rsidP="007451EA">
      <w:pPr>
        <w:ind w:firstLine="709"/>
        <w:jc w:val="both"/>
        <w:rPr>
          <w:sz w:val="18"/>
          <w:szCs w:val="18"/>
        </w:rPr>
      </w:pPr>
      <w:r w:rsidRPr="007451EA">
        <w:rPr>
          <w:sz w:val="18"/>
          <w:szCs w:val="18"/>
        </w:rPr>
        <w:t xml:space="preserve">- </w:t>
      </w:r>
      <w:r w:rsidRPr="007451EA">
        <w:rPr>
          <w:rStyle w:val="afffffe"/>
          <w:color w:val="auto"/>
          <w:sz w:val="18"/>
          <w:szCs w:val="1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451EA" w:rsidRPr="007451EA" w:rsidRDefault="007451EA" w:rsidP="007451EA">
      <w:pPr>
        <w:ind w:firstLine="708"/>
        <w:jc w:val="both"/>
        <w:rPr>
          <w:sz w:val="18"/>
          <w:szCs w:val="18"/>
        </w:rPr>
      </w:pPr>
      <w:bookmarkStart w:id="3" w:name="sub_7141"/>
      <w:r w:rsidRPr="007451EA">
        <w:rPr>
          <w:rStyle w:val="afffffe"/>
          <w:color w:val="auto"/>
          <w:sz w:val="18"/>
          <w:szCs w:val="1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451EA" w:rsidRPr="007451EA" w:rsidRDefault="007451EA" w:rsidP="007451EA">
      <w:pPr>
        <w:ind w:firstLine="709"/>
        <w:jc w:val="both"/>
        <w:rPr>
          <w:sz w:val="18"/>
          <w:szCs w:val="18"/>
        </w:rPr>
      </w:pPr>
      <w:bookmarkStart w:id="4" w:name="sub_7142"/>
      <w:bookmarkEnd w:id="3"/>
      <w:r w:rsidRPr="007451EA">
        <w:rPr>
          <w:rStyle w:val="afffffe"/>
          <w:color w:val="auto"/>
          <w:sz w:val="18"/>
          <w:szCs w:val="1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451EA" w:rsidRPr="007451EA" w:rsidRDefault="007451EA" w:rsidP="007451EA">
      <w:pPr>
        <w:ind w:firstLine="709"/>
        <w:jc w:val="both"/>
        <w:rPr>
          <w:sz w:val="18"/>
          <w:szCs w:val="18"/>
        </w:rPr>
      </w:pPr>
      <w:bookmarkStart w:id="5" w:name="sub_7143"/>
      <w:bookmarkEnd w:id="4"/>
      <w:r w:rsidRPr="007451EA">
        <w:rPr>
          <w:rStyle w:val="afffffe"/>
          <w:color w:val="auto"/>
          <w:sz w:val="18"/>
          <w:szCs w:val="1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451EA" w:rsidRPr="007451EA" w:rsidRDefault="007451EA" w:rsidP="007451EA">
      <w:pPr>
        <w:ind w:firstLine="709"/>
        <w:jc w:val="both"/>
        <w:rPr>
          <w:sz w:val="18"/>
          <w:szCs w:val="18"/>
        </w:rPr>
      </w:pPr>
      <w:bookmarkStart w:id="6" w:name="sub_7144"/>
      <w:bookmarkEnd w:id="5"/>
      <w:proofErr w:type="gramStart"/>
      <w:r w:rsidRPr="007451EA">
        <w:rPr>
          <w:rStyle w:val="afffffe"/>
          <w:color w:val="auto"/>
          <w:sz w:val="18"/>
          <w:szCs w:val="1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органа, предоставляющего муниципальную услугу, муниципального служащего, </w:t>
      </w:r>
      <w:r w:rsidRPr="007451EA">
        <w:rPr>
          <w:rStyle w:val="afffffe"/>
          <w:color w:val="auto"/>
          <w:sz w:val="18"/>
          <w:szCs w:val="18"/>
        </w:rPr>
        <w:lastRenderedPageBreak/>
        <w:t>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7451EA">
        <w:rPr>
          <w:rStyle w:val="afffffe"/>
          <w:color w:val="auto"/>
          <w:sz w:val="18"/>
          <w:szCs w:val="18"/>
        </w:rPr>
        <w:t xml:space="preserve">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7451EA">
        <w:rPr>
          <w:sz w:val="18"/>
          <w:szCs w:val="18"/>
        </w:rPr>
        <w:t>.</w:t>
      </w:r>
    </w:p>
    <w:bookmarkEnd w:id="6"/>
    <w:p w:rsidR="007451EA" w:rsidRPr="007451EA" w:rsidRDefault="007451EA" w:rsidP="007451EA">
      <w:pPr>
        <w:ind w:firstLine="851"/>
        <w:jc w:val="both"/>
        <w:rPr>
          <w:sz w:val="18"/>
          <w:szCs w:val="18"/>
        </w:rPr>
      </w:pPr>
      <w:r w:rsidRPr="007451EA">
        <w:rPr>
          <w:sz w:val="18"/>
          <w:szCs w:val="18"/>
        </w:rPr>
        <w:t>2.8. Перечень оснований для отказа в приеме документов, необходимых для предоставления муниципальной услуги.</w:t>
      </w:r>
    </w:p>
    <w:p w:rsidR="007451EA" w:rsidRPr="007451EA" w:rsidRDefault="007451EA" w:rsidP="007451EA">
      <w:pPr>
        <w:ind w:firstLine="851"/>
        <w:jc w:val="both"/>
        <w:rPr>
          <w:sz w:val="18"/>
          <w:szCs w:val="18"/>
        </w:rPr>
      </w:pPr>
      <w:r w:rsidRPr="007451EA">
        <w:rPr>
          <w:sz w:val="18"/>
          <w:szCs w:val="18"/>
        </w:rPr>
        <w:t>Основаниями для отказа в приеме документов являются:</w:t>
      </w:r>
    </w:p>
    <w:p w:rsidR="007451EA" w:rsidRPr="007451EA" w:rsidRDefault="007451EA" w:rsidP="007451EA">
      <w:pPr>
        <w:ind w:firstLine="851"/>
        <w:jc w:val="both"/>
        <w:rPr>
          <w:sz w:val="18"/>
          <w:szCs w:val="18"/>
        </w:rPr>
      </w:pPr>
      <w:r w:rsidRPr="007451EA">
        <w:rPr>
          <w:sz w:val="18"/>
          <w:szCs w:val="18"/>
        </w:rPr>
        <w:t>-  документы предоставлены лицом, не имеющим полномочий на их предоставление в соответствии с действующим законодательством;</w:t>
      </w:r>
    </w:p>
    <w:p w:rsidR="007451EA" w:rsidRPr="007451EA" w:rsidRDefault="007451EA" w:rsidP="007451EA">
      <w:pPr>
        <w:tabs>
          <w:tab w:val="left" w:pos="1134"/>
        </w:tabs>
        <w:ind w:firstLine="851"/>
        <w:jc w:val="both"/>
        <w:rPr>
          <w:sz w:val="18"/>
          <w:szCs w:val="18"/>
        </w:rPr>
      </w:pPr>
      <w:r w:rsidRPr="007451EA">
        <w:rPr>
          <w:sz w:val="18"/>
          <w:szCs w:val="18"/>
        </w:rPr>
        <w:t>- невозможность установления содержания представленных документов;</w:t>
      </w:r>
    </w:p>
    <w:p w:rsidR="007451EA" w:rsidRPr="007451EA" w:rsidRDefault="007451EA" w:rsidP="007451EA">
      <w:pPr>
        <w:ind w:firstLine="851"/>
        <w:jc w:val="both"/>
        <w:rPr>
          <w:sz w:val="18"/>
          <w:szCs w:val="18"/>
        </w:rPr>
      </w:pPr>
      <w:r w:rsidRPr="007451EA">
        <w:rPr>
          <w:sz w:val="18"/>
          <w:szCs w:val="18"/>
        </w:rPr>
        <w:t>-  представленные документы исполнены карандашом.</w:t>
      </w:r>
    </w:p>
    <w:p w:rsidR="007451EA" w:rsidRPr="007451EA" w:rsidRDefault="007451EA" w:rsidP="007451EA">
      <w:pPr>
        <w:ind w:firstLine="851"/>
        <w:jc w:val="both"/>
        <w:rPr>
          <w:sz w:val="18"/>
          <w:szCs w:val="18"/>
        </w:rPr>
      </w:pPr>
      <w:r w:rsidRPr="007451EA">
        <w:rPr>
          <w:sz w:val="18"/>
          <w:szCs w:val="18"/>
        </w:rPr>
        <w:t>2.9. Основаниями для отказа в предоставлении муниципальной услуги</w:t>
      </w:r>
    </w:p>
    <w:p w:rsidR="007451EA" w:rsidRPr="007451EA" w:rsidRDefault="007451EA" w:rsidP="007451EA">
      <w:pPr>
        <w:jc w:val="both"/>
        <w:rPr>
          <w:sz w:val="18"/>
          <w:szCs w:val="18"/>
        </w:rPr>
      </w:pPr>
      <w:r w:rsidRPr="007451EA">
        <w:rPr>
          <w:sz w:val="18"/>
          <w:szCs w:val="18"/>
        </w:rPr>
        <w:t>являются:</w:t>
      </w:r>
    </w:p>
    <w:p w:rsidR="007451EA" w:rsidRPr="007451EA" w:rsidRDefault="007451EA" w:rsidP="007451EA">
      <w:pPr>
        <w:ind w:firstLine="851"/>
        <w:jc w:val="both"/>
        <w:rPr>
          <w:sz w:val="18"/>
          <w:szCs w:val="18"/>
        </w:rPr>
      </w:pPr>
      <w:r w:rsidRPr="007451EA">
        <w:rPr>
          <w:sz w:val="18"/>
          <w:szCs w:val="18"/>
        </w:rPr>
        <w:t>-  предоставлен не полный перечень документов указанных в пункте 2.6. настоящего регламента;</w:t>
      </w:r>
    </w:p>
    <w:p w:rsidR="007451EA" w:rsidRPr="007451EA" w:rsidRDefault="007451EA" w:rsidP="007451EA">
      <w:pPr>
        <w:ind w:firstLine="851"/>
        <w:jc w:val="both"/>
        <w:rPr>
          <w:sz w:val="18"/>
          <w:szCs w:val="18"/>
        </w:rPr>
      </w:pPr>
      <w:r w:rsidRPr="007451EA">
        <w:rPr>
          <w:sz w:val="18"/>
          <w:szCs w:val="18"/>
        </w:rPr>
        <w:t>- жилое помещение обременено залогом, либо находится под арестом;</w:t>
      </w:r>
    </w:p>
    <w:p w:rsidR="007451EA" w:rsidRPr="007451EA" w:rsidRDefault="007451EA" w:rsidP="007451EA">
      <w:pPr>
        <w:ind w:firstLine="851"/>
        <w:jc w:val="both"/>
        <w:rPr>
          <w:sz w:val="18"/>
          <w:szCs w:val="18"/>
        </w:rPr>
      </w:pPr>
      <w:r w:rsidRPr="007451EA">
        <w:rPr>
          <w:sz w:val="18"/>
          <w:szCs w:val="18"/>
        </w:rPr>
        <w:t>- письменное заявление заявителя об отказе в предоставлении муниципальной услуги;</w:t>
      </w:r>
    </w:p>
    <w:p w:rsidR="007451EA" w:rsidRPr="007451EA" w:rsidRDefault="007451EA" w:rsidP="007451EA">
      <w:pPr>
        <w:pStyle w:val="af3"/>
        <w:ind w:left="0" w:firstLine="851"/>
        <w:jc w:val="both"/>
        <w:rPr>
          <w:sz w:val="18"/>
          <w:szCs w:val="18"/>
        </w:rPr>
      </w:pPr>
      <w:r w:rsidRPr="007451EA">
        <w:rPr>
          <w:sz w:val="18"/>
          <w:szCs w:val="18"/>
        </w:rPr>
        <w:t>2.10. Платность (бесплатность) предоставления муниципальной услуги.</w:t>
      </w:r>
    </w:p>
    <w:p w:rsidR="007451EA" w:rsidRPr="007451EA" w:rsidRDefault="007451EA" w:rsidP="007451EA">
      <w:pPr>
        <w:pStyle w:val="af3"/>
        <w:ind w:left="0" w:firstLine="851"/>
        <w:jc w:val="both"/>
        <w:rPr>
          <w:sz w:val="18"/>
          <w:szCs w:val="18"/>
        </w:rPr>
      </w:pPr>
      <w:r w:rsidRPr="007451EA">
        <w:rPr>
          <w:sz w:val="18"/>
          <w:szCs w:val="18"/>
        </w:rPr>
        <w:t>Предоставление муниципальной услуги, а так же консультирование по предоставлению муниципальной услуги осуществляется бесплатно.</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hAnsi="Times New Roman" w:cs="Times New Roman"/>
          <w:sz w:val="18"/>
          <w:szCs w:val="18"/>
        </w:rPr>
        <w:t xml:space="preserve">2.11. </w:t>
      </w:r>
      <w:r w:rsidRPr="007451EA">
        <w:rPr>
          <w:rFonts w:ascii="Times New Roman" w:eastAsia="ヒラギノ角ゴ Pro W3" w:hAnsi="Times New Roman" w:cs="Times New Roman"/>
          <w:sz w:val="18"/>
          <w:szCs w:val="18"/>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2.12. Срок регистрации запроса заявителя либо его представителя о предоставлении муниципальной услуги.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Запросы заявителей либо их представителей/представителя о предоставлении муниципальной услуги  регистрируются в день их поступления в Администрацию.</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2.13. Требования к местам предоставления муниципальной услуги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2.13.1.  Помещения, в которых предоставляется муниципальная услуга,  должны соответствовать следующим требованиям:</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помещения, непосредственно участвующие в предоставлении муниципальной услуги, должны соответствовать санитарно-эпидемиологическим правилам и нормативам, требованиям пожарной безопасности, а также обеспечивать свободный доступ к ним маломобильных групп населения;</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в местах предоставления муниципальной услуги на видном месте размещаются схемы расположения средств пожаротушения и путей эвакуации посетителей и сотрудников управления</w:t>
      </w:r>
      <w:r w:rsidRPr="007451EA">
        <w:rPr>
          <w:rFonts w:ascii="Times New Roman" w:hAnsi="Times New Roman" w:cs="Times New Roman"/>
          <w:sz w:val="18"/>
          <w:szCs w:val="18"/>
        </w:rPr>
        <w:t>;</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управление, предоставляющее муниципальную услугу, должно быть размещено в специально предназначенном здании, доступном для населения. Здание и помещения управления, а также территория вокруг него, должны иметь рабочее, дежурное и аварийное освещение, а также должен быть обеспечен свободный проезд (подъезд) технических сре</w:t>
      </w:r>
      <w:proofErr w:type="gramStart"/>
      <w:r w:rsidRPr="007451EA">
        <w:rPr>
          <w:rFonts w:ascii="Times New Roman" w:eastAsia="ヒラギノ角ゴ Pro W3" w:hAnsi="Times New Roman" w:cs="Times New Roman"/>
          <w:sz w:val="18"/>
          <w:szCs w:val="18"/>
        </w:rPr>
        <w:t>дств сп</w:t>
      </w:r>
      <w:proofErr w:type="gramEnd"/>
      <w:r w:rsidRPr="007451EA">
        <w:rPr>
          <w:rFonts w:ascii="Times New Roman" w:eastAsia="ヒラギノ角ゴ Pro W3" w:hAnsi="Times New Roman" w:cs="Times New Roman"/>
          <w:sz w:val="18"/>
          <w:szCs w:val="18"/>
        </w:rPr>
        <w:t>ециальных служб (пожарная, спасательная, санитарная и другая техника)  в соответствии с требованиями ведомственных строительных норм;</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xml:space="preserve">- на территории,  прилегающей к зданию Администрации, оборудуются места для парковки автотранспортных средств, в том числе для лиц с ограниченными возможностями, парковка для заявителей является доступной и бесплатной; </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центральный вход в здание должен быть оборудован информационной табличкой (вывеской), с указанием наименования, режима работы, адреса Администрации. Расположение всех отдельных помещений в Управлении должны быть обозначены указателями;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в помещениях управления для работы с заявителями, размещаются информационные стенды,  содержащие необходимую информацию по условиям предоставления муниципальной услуги, графику работы специалистов, образцы заполняемых документов получателями муниципальной услуги;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места ожидания приема получателей муниципальной услуги, заполнения запросов о предоставлении муниципальной услуги оборудуются стульями (креслами), столами (стойками) и обеспечиваются писчей бумагой и письменными принадлежностями;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2.13.2. Требования к обеспечению условий доступности для лиц с ограниченными возможностями здоровья</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Вход и передвижение по помещениям, в которых осуществляется прием и выдача документов, необходимых для предоставления муниципальной услуги, не должны создавать затруднений для лиц с ограниченными возможностями.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Для обслуживания лиц с ограниченными возможностями создаются следующие условия:</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беспрепятственный доступ к объекту (зданию, помещению), в котором предоставляется услуга, а также беспрепятственное пользование средствами связи и информации;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xml:space="preserve">-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7451EA">
        <w:rPr>
          <w:rFonts w:ascii="Times New Roman" w:eastAsia="ヒラギノ角ゴ Pro W3" w:hAnsi="Times New Roman" w:cs="Times New Roman"/>
          <w:sz w:val="18"/>
          <w:szCs w:val="18"/>
        </w:rPr>
        <w:t>ассистивных</w:t>
      </w:r>
      <w:proofErr w:type="spellEnd"/>
      <w:r w:rsidRPr="007451EA">
        <w:rPr>
          <w:rFonts w:ascii="Times New Roman" w:eastAsia="ヒラギノ角ゴ Pro W3" w:hAnsi="Times New Roman" w:cs="Times New Roman"/>
          <w:sz w:val="18"/>
          <w:szCs w:val="18"/>
        </w:rPr>
        <w:t xml:space="preserve"> и вспомогательных технологий, а также сменного кресла-коляски;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возможность входа и выхода с объекта (здания, помещения), в котором предоставляется услуга, в том числе с использованием кресла-коляски;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сопровождение инвалидов, имеющих стойкие расстройства функции зрения и самостоятельного передвижения;</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w:t>
      </w:r>
    </w:p>
    <w:p w:rsidR="007451EA" w:rsidRPr="007451EA" w:rsidRDefault="007451EA" w:rsidP="007451EA">
      <w:pPr>
        <w:pStyle w:val="ConsPlusNormal"/>
        <w:tabs>
          <w:tab w:val="left" w:pos="1134"/>
        </w:tabs>
        <w:ind w:firstLine="851"/>
        <w:jc w:val="both"/>
        <w:rPr>
          <w:rFonts w:ascii="Times New Roman" w:eastAsia="ヒラギノ角ゴ Pro W3" w:hAnsi="Times New Roman" w:cs="Times New Roman"/>
          <w:sz w:val="18"/>
          <w:szCs w:val="18"/>
        </w:rPr>
      </w:pPr>
      <w:proofErr w:type="gramStart"/>
      <w:r w:rsidRPr="007451EA">
        <w:rPr>
          <w:rFonts w:ascii="Times New Roman" w:eastAsia="ヒラギノ角ゴ Pro W3" w:hAnsi="Times New Roman" w:cs="Times New Roman"/>
          <w:sz w:val="18"/>
          <w:szCs w:val="18"/>
        </w:rPr>
        <w:t xml:space="preserve">- места для информирования заявителей оборудуются информационными стендами, оформление визуальной, мультимедийной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и расположено с учетом доступности для заявителей, а также </w:t>
      </w:r>
      <w:r w:rsidRPr="007451EA">
        <w:rPr>
          <w:rFonts w:ascii="Times New Roman" w:eastAsia="ヒラギノ角ゴ Pro W3" w:hAnsi="Times New Roman" w:cs="Times New Roman"/>
          <w:sz w:val="18"/>
          <w:szCs w:val="18"/>
        </w:rPr>
        <w:lastRenderedPageBreak/>
        <w:t>дублирование необходимой для получения услуги звуковой и зрительной информации, надписей, знаков и иной текстовой и графической информации знаками, выполненными рельефно-точечным шрифтом Брайля и на</w:t>
      </w:r>
      <w:proofErr w:type="gramEnd"/>
      <w:r w:rsidRPr="007451EA">
        <w:rPr>
          <w:rFonts w:ascii="Times New Roman" w:eastAsia="ヒラギノ角ゴ Pro W3" w:hAnsi="Times New Roman" w:cs="Times New Roman"/>
          <w:sz w:val="18"/>
          <w:szCs w:val="18"/>
        </w:rPr>
        <w:t xml:space="preserve"> контрастном </w:t>
      </w:r>
      <w:proofErr w:type="gramStart"/>
      <w:r w:rsidRPr="007451EA">
        <w:rPr>
          <w:rFonts w:ascii="Times New Roman" w:eastAsia="ヒラギノ角ゴ Pro W3" w:hAnsi="Times New Roman" w:cs="Times New Roman"/>
          <w:sz w:val="18"/>
          <w:szCs w:val="18"/>
        </w:rPr>
        <w:t>фоне</w:t>
      </w:r>
      <w:proofErr w:type="gramEnd"/>
      <w:r w:rsidRPr="007451EA">
        <w:rPr>
          <w:rFonts w:ascii="Times New Roman" w:eastAsia="ヒラギノ角ゴ Pro W3" w:hAnsi="Times New Roman" w:cs="Times New Roman"/>
          <w:sz w:val="18"/>
          <w:szCs w:val="18"/>
        </w:rPr>
        <w:t>;</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xml:space="preserve">-  допуск </w:t>
      </w:r>
      <w:proofErr w:type="spellStart"/>
      <w:r w:rsidRPr="007451EA">
        <w:rPr>
          <w:rFonts w:ascii="Times New Roman" w:eastAsia="ヒラギノ角ゴ Pro W3" w:hAnsi="Times New Roman" w:cs="Times New Roman"/>
          <w:sz w:val="18"/>
          <w:szCs w:val="18"/>
        </w:rPr>
        <w:t>сурдопереводчика</w:t>
      </w:r>
      <w:proofErr w:type="spellEnd"/>
      <w:r w:rsidRPr="007451EA">
        <w:rPr>
          <w:rFonts w:ascii="Times New Roman" w:eastAsia="ヒラギノ角ゴ Pro W3" w:hAnsi="Times New Roman" w:cs="Times New Roman"/>
          <w:sz w:val="18"/>
          <w:szCs w:val="18"/>
        </w:rPr>
        <w:t xml:space="preserve">, </w:t>
      </w:r>
      <w:proofErr w:type="spellStart"/>
      <w:r w:rsidRPr="007451EA">
        <w:rPr>
          <w:rFonts w:ascii="Times New Roman" w:eastAsia="ヒラギノ角ゴ Pro W3" w:hAnsi="Times New Roman" w:cs="Times New Roman"/>
          <w:sz w:val="18"/>
          <w:szCs w:val="18"/>
        </w:rPr>
        <w:t>тифлосурдопереводчика</w:t>
      </w:r>
      <w:proofErr w:type="spellEnd"/>
      <w:r w:rsidRPr="007451EA">
        <w:rPr>
          <w:rFonts w:ascii="Times New Roman" w:eastAsia="ヒラギノ角ゴ Pro W3" w:hAnsi="Times New Roman" w:cs="Times New Roman"/>
          <w:sz w:val="18"/>
          <w:szCs w:val="18"/>
        </w:rPr>
        <w:t>, допуск собаки-проводника при наличии документа, подтверждающего ее специальное обучение;</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оказание работниками, предоставляющими муниципальную услугу населению, помощи инвалидам в преодолении барьеров, мешающих получению ими услуг наравне с другими лицами;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xml:space="preserve">Специалисты, предоставляющие муниципальную  услугу инвалидам, проходят инструктирование или </w:t>
      </w:r>
      <w:proofErr w:type="gramStart"/>
      <w:r w:rsidRPr="007451EA">
        <w:rPr>
          <w:rFonts w:ascii="Times New Roman" w:eastAsia="ヒラギノ角ゴ Pro W3" w:hAnsi="Times New Roman" w:cs="Times New Roman"/>
          <w:sz w:val="18"/>
          <w:szCs w:val="18"/>
        </w:rPr>
        <w:t>обучение по вопросам</w:t>
      </w:r>
      <w:proofErr w:type="gramEnd"/>
      <w:r w:rsidRPr="007451EA">
        <w:rPr>
          <w:rFonts w:ascii="Times New Roman" w:eastAsia="ヒラギノ角ゴ Pro W3" w:hAnsi="Times New Roman" w:cs="Times New Roman"/>
          <w:sz w:val="18"/>
          <w:szCs w:val="18"/>
        </w:rPr>
        <w:t>, связанным с обеспечением доступности для инвалидов объектов и услуг в соответствии с законодательством Российской Федерации и Чукотского автономного округа.</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В случаях, когда помещения невозможно полностью приспособить для нужд инвалидов, принимаются меры, обеспечивающие физическую доступность объекта и получения услуги инвалидом, в том числе путем включения обязательств в должностные инструкции сотрудников по сопровождению инвалидов, имеющих стойкие расстройства функции зрения и самостоятельного передвижения, а также оказанию им помощи.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 xml:space="preserve">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bCs/>
          <w:sz w:val="18"/>
          <w:szCs w:val="18"/>
        </w:rPr>
        <w:t>При предоставлении муниципальной услуги также соблюдаются требования, установленные положениями Федерального закона от 24.11.1995 г.  № 181-ФЗ «О социальной защите инвалидов в Российской Федерации».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bCs/>
          <w:sz w:val="18"/>
          <w:szCs w:val="18"/>
        </w:rPr>
        <w:t xml:space="preserve">2.14. </w:t>
      </w:r>
      <w:r w:rsidRPr="007451EA">
        <w:rPr>
          <w:rFonts w:ascii="Times New Roman" w:eastAsia="ヒラギノ角ゴ Pro W3" w:hAnsi="Times New Roman" w:cs="Times New Roman"/>
          <w:sz w:val="18"/>
          <w:szCs w:val="18"/>
        </w:rPr>
        <w:t>Показатели доступности и качества исполнения муниципальной услуги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Основным показателем доступности и качества предоставления муниципальной услуги является предоставление муниципальной услуги в соответствии с требованиями, установленными законодательством Российской Федерации.</w:t>
      </w:r>
    </w:p>
    <w:p w:rsidR="007451EA" w:rsidRPr="007451EA" w:rsidRDefault="007451EA" w:rsidP="007451EA">
      <w:pPr>
        <w:pStyle w:val="ConsPlusNormal"/>
        <w:ind w:firstLine="851"/>
        <w:jc w:val="both"/>
        <w:rPr>
          <w:rFonts w:ascii="Times New Roman" w:eastAsia="ヒラギノ角ゴ Pro W3" w:hAnsi="Times New Roman" w:cs="Times New Roman"/>
          <w:sz w:val="18"/>
          <w:szCs w:val="18"/>
        </w:rPr>
      </w:pPr>
      <w:r w:rsidRPr="007451EA">
        <w:rPr>
          <w:rFonts w:ascii="Times New Roman" w:eastAsia="ヒラギノ角ゴ Pro W3" w:hAnsi="Times New Roman" w:cs="Times New Roman"/>
          <w:sz w:val="18"/>
          <w:szCs w:val="18"/>
        </w:rPr>
        <w:t>Оценка доступности и качества предоставляемой муниципальной услуги должна осуществляться по следующим показателям:</w:t>
      </w:r>
    </w:p>
    <w:p w:rsidR="007451EA" w:rsidRPr="007451EA" w:rsidRDefault="007451EA" w:rsidP="007451EA">
      <w:pPr>
        <w:pStyle w:val="2f1"/>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18"/>
          <w:szCs w:val="18"/>
        </w:rPr>
      </w:pPr>
      <w:r w:rsidRPr="007451EA">
        <w:rPr>
          <w:rFonts w:ascii="Times New Roman" w:hAnsi="Times New Roman"/>
          <w:sz w:val="18"/>
          <w:szCs w:val="18"/>
        </w:rPr>
        <w:t xml:space="preserve">- своевременность предоставления муниципальной услуги в соответствии со стандартом ее предоставления, установленным настоящим регламентом; </w:t>
      </w:r>
    </w:p>
    <w:p w:rsidR="007451EA" w:rsidRPr="007451EA" w:rsidRDefault="007451EA" w:rsidP="007451EA">
      <w:pPr>
        <w:pStyle w:val="2f1"/>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18"/>
          <w:szCs w:val="18"/>
        </w:rPr>
      </w:pPr>
      <w:r w:rsidRPr="007451EA">
        <w:rPr>
          <w:rFonts w:ascii="Times New Roman" w:hAnsi="Times New Roman"/>
          <w:sz w:val="18"/>
          <w:szCs w:val="18"/>
        </w:rPr>
        <w:t xml:space="preserve">-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 </w:t>
      </w:r>
    </w:p>
    <w:p w:rsidR="007451EA" w:rsidRPr="007451EA" w:rsidRDefault="007451EA" w:rsidP="007451EA">
      <w:pPr>
        <w:pStyle w:val="2f1"/>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18"/>
          <w:szCs w:val="18"/>
        </w:rPr>
      </w:pPr>
      <w:r w:rsidRPr="007451EA">
        <w:rPr>
          <w:rFonts w:ascii="Times New Roman" w:hAnsi="Times New Roman"/>
          <w:sz w:val="18"/>
          <w:szCs w:val="18"/>
        </w:rPr>
        <w:t xml:space="preserve">- возможность выбора заявителем формы обращения за предоставлением муниципальной услуги (лично, посредством почтовой связи, в электронной форме); </w:t>
      </w:r>
    </w:p>
    <w:p w:rsidR="007451EA" w:rsidRPr="007451EA" w:rsidRDefault="007451EA" w:rsidP="007451EA">
      <w:pPr>
        <w:pStyle w:val="2f1"/>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18"/>
          <w:szCs w:val="18"/>
        </w:rPr>
      </w:pPr>
      <w:r w:rsidRPr="007451EA">
        <w:rPr>
          <w:rFonts w:ascii="Times New Roman" w:hAnsi="Times New Roman"/>
          <w:sz w:val="18"/>
          <w:szCs w:val="18"/>
        </w:rPr>
        <w:t>- отсутствие обоснованных жалоб заявителей на действие (бездействие) должностных лиц учреждений при предоставлении муниципальной услуги;</w:t>
      </w:r>
    </w:p>
    <w:p w:rsidR="007451EA" w:rsidRPr="007451EA" w:rsidRDefault="007451EA" w:rsidP="007451EA">
      <w:pPr>
        <w:pStyle w:val="2f1"/>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18"/>
          <w:szCs w:val="18"/>
        </w:rPr>
      </w:pPr>
      <w:r w:rsidRPr="007451EA">
        <w:rPr>
          <w:rFonts w:ascii="Times New Roman" w:hAnsi="Times New Roman"/>
          <w:sz w:val="18"/>
          <w:szCs w:val="18"/>
        </w:rPr>
        <w:t xml:space="preserve"> - культура обслуживания (вежливость);</w:t>
      </w:r>
    </w:p>
    <w:p w:rsidR="007451EA" w:rsidRPr="007451EA" w:rsidRDefault="007451EA" w:rsidP="007451EA">
      <w:pPr>
        <w:pStyle w:val="2f1"/>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18"/>
          <w:szCs w:val="18"/>
        </w:rPr>
      </w:pPr>
      <w:r w:rsidRPr="007451EA">
        <w:rPr>
          <w:rFonts w:ascii="Times New Roman" w:hAnsi="Times New Roman"/>
          <w:sz w:val="18"/>
          <w:szCs w:val="18"/>
        </w:rPr>
        <w:t xml:space="preserve"> - простота и ясность изложения информационных и инструктивных документов;</w:t>
      </w:r>
    </w:p>
    <w:p w:rsidR="007451EA" w:rsidRPr="007451EA" w:rsidRDefault="007451EA" w:rsidP="007451EA">
      <w:pPr>
        <w:pStyle w:val="2f1"/>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18"/>
          <w:szCs w:val="18"/>
        </w:rPr>
      </w:pPr>
      <w:r w:rsidRPr="007451EA">
        <w:rPr>
          <w:rFonts w:ascii="Times New Roman" w:hAnsi="Times New Roman"/>
          <w:sz w:val="18"/>
          <w:szCs w:val="18"/>
        </w:rPr>
        <w:t xml:space="preserve"> -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7451EA" w:rsidRPr="007451EA" w:rsidRDefault="007451EA" w:rsidP="007451EA">
      <w:pPr>
        <w:pStyle w:val="2f1"/>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rFonts w:ascii="Times New Roman" w:hAnsi="Times New Roman"/>
          <w:sz w:val="18"/>
          <w:szCs w:val="18"/>
        </w:rPr>
      </w:pPr>
    </w:p>
    <w:p w:rsidR="007451EA" w:rsidRPr="007451EA" w:rsidRDefault="007451EA" w:rsidP="007451EA">
      <w:pPr>
        <w:spacing w:before="240" w:after="240"/>
        <w:ind w:firstLine="851"/>
        <w:jc w:val="center"/>
        <w:rPr>
          <w:sz w:val="18"/>
          <w:szCs w:val="18"/>
        </w:rPr>
      </w:pPr>
      <w:r w:rsidRPr="007451EA">
        <w:rPr>
          <w:b/>
          <w:bCs/>
          <w:sz w:val="18"/>
          <w:szCs w:val="18"/>
        </w:rPr>
        <w:t>3.</w:t>
      </w:r>
      <w:r w:rsidRPr="007451EA">
        <w:rPr>
          <w:b/>
          <w:sz w:val="18"/>
          <w:szCs w:val="1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 же особенности выполнения административных процедур в многофункциональных центрах</w:t>
      </w:r>
    </w:p>
    <w:p w:rsidR="007451EA" w:rsidRPr="007451EA" w:rsidRDefault="007451EA" w:rsidP="007451EA">
      <w:pPr>
        <w:ind w:firstLine="709"/>
        <w:jc w:val="both"/>
        <w:rPr>
          <w:sz w:val="18"/>
          <w:szCs w:val="18"/>
        </w:rPr>
      </w:pPr>
      <w:r w:rsidRPr="007451EA">
        <w:rPr>
          <w:sz w:val="18"/>
          <w:szCs w:val="18"/>
        </w:rPr>
        <w:t>3.1.  Предоставление муниципальной услуги состоит из следующей последовательности административных процедур:</w:t>
      </w:r>
    </w:p>
    <w:p w:rsidR="007451EA" w:rsidRPr="007451EA" w:rsidRDefault="007451EA" w:rsidP="007451EA">
      <w:pPr>
        <w:ind w:firstLine="709"/>
        <w:jc w:val="both"/>
        <w:rPr>
          <w:sz w:val="18"/>
          <w:szCs w:val="18"/>
        </w:rPr>
      </w:pPr>
      <w:r w:rsidRPr="007451EA">
        <w:rPr>
          <w:sz w:val="18"/>
          <w:szCs w:val="18"/>
        </w:rPr>
        <w:t>- прием и регистрация заявления и документов, необходимых для предоставления муниципальной услуги;</w:t>
      </w:r>
    </w:p>
    <w:p w:rsidR="007451EA" w:rsidRPr="007451EA" w:rsidRDefault="007451EA" w:rsidP="007451EA">
      <w:pPr>
        <w:ind w:firstLine="709"/>
        <w:jc w:val="both"/>
        <w:rPr>
          <w:sz w:val="18"/>
          <w:szCs w:val="18"/>
        </w:rPr>
      </w:pPr>
      <w:r w:rsidRPr="007451EA">
        <w:rPr>
          <w:sz w:val="18"/>
          <w:szCs w:val="18"/>
        </w:rPr>
        <w:t>- проверка сведений, представленных заявителем;</w:t>
      </w:r>
    </w:p>
    <w:p w:rsidR="007451EA" w:rsidRPr="007451EA" w:rsidRDefault="007451EA" w:rsidP="007451EA">
      <w:pPr>
        <w:ind w:firstLine="709"/>
        <w:jc w:val="both"/>
        <w:rPr>
          <w:sz w:val="18"/>
          <w:szCs w:val="18"/>
        </w:rPr>
      </w:pPr>
      <w:r w:rsidRPr="007451EA">
        <w:rPr>
          <w:sz w:val="18"/>
          <w:szCs w:val="18"/>
        </w:rPr>
        <w:t>- принятие решения о предоставлении муниципальной услуги;</w:t>
      </w:r>
    </w:p>
    <w:p w:rsidR="007451EA" w:rsidRPr="007451EA" w:rsidRDefault="007451EA" w:rsidP="007451EA">
      <w:pPr>
        <w:ind w:firstLine="709"/>
        <w:jc w:val="both"/>
        <w:rPr>
          <w:sz w:val="18"/>
          <w:szCs w:val="18"/>
        </w:rPr>
      </w:pPr>
      <w:r w:rsidRPr="007451EA">
        <w:rPr>
          <w:sz w:val="18"/>
          <w:szCs w:val="18"/>
        </w:rPr>
        <w:t>- выдача результата предоставления муниципальной услуги;</w:t>
      </w:r>
    </w:p>
    <w:p w:rsidR="007451EA" w:rsidRPr="007451EA" w:rsidRDefault="007451EA" w:rsidP="007451EA">
      <w:pPr>
        <w:ind w:firstLine="709"/>
        <w:jc w:val="both"/>
        <w:rPr>
          <w:sz w:val="18"/>
          <w:szCs w:val="18"/>
        </w:rPr>
      </w:pPr>
      <w:r w:rsidRPr="007451EA">
        <w:rPr>
          <w:sz w:val="18"/>
          <w:szCs w:val="18"/>
        </w:rPr>
        <w:t>Блок-схема последовательности административных действий при предоставлении муниципальной услуги приведена в Приложении 2 к настоящему регламенту.</w:t>
      </w:r>
    </w:p>
    <w:p w:rsidR="007451EA" w:rsidRPr="007451EA" w:rsidRDefault="007451EA" w:rsidP="007451EA">
      <w:pPr>
        <w:ind w:firstLine="709"/>
        <w:jc w:val="both"/>
        <w:rPr>
          <w:sz w:val="18"/>
          <w:szCs w:val="18"/>
        </w:rPr>
      </w:pPr>
      <w:r w:rsidRPr="007451EA">
        <w:rPr>
          <w:sz w:val="18"/>
          <w:szCs w:val="18"/>
        </w:rPr>
        <w:t>3.1.1.  Прием и регистрация заявления и документов, необходимых для предоставления муниципальной услуги.</w:t>
      </w:r>
    </w:p>
    <w:p w:rsidR="007451EA" w:rsidRPr="007451EA" w:rsidRDefault="007451EA" w:rsidP="007451EA">
      <w:pPr>
        <w:ind w:firstLine="709"/>
        <w:jc w:val="both"/>
        <w:rPr>
          <w:sz w:val="18"/>
          <w:szCs w:val="18"/>
        </w:rPr>
      </w:pPr>
      <w:r w:rsidRPr="007451EA">
        <w:rPr>
          <w:sz w:val="18"/>
          <w:szCs w:val="18"/>
        </w:rPr>
        <w:t>Основанием для начала административной процедуры является поступление заявления о предоставлении муниципальной услуги и документов, необходимых для предоставления муниципальной услуги, предоставленных заявителем лично или через законного представителя.</w:t>
      </w:r>
    </w:p>
    <w:p w:rsidR="007451EA" w:rsidRPr="007451EA" w:rsidRDefault="007451EA" w:rsidP="007451EA">
      <w:pPr>
        <w:ind w:firstLine="709"/>
        <w:jc w:val="both"/>
        <w:rPr>
          <w:sz w:val="18"/>
          <w:szCs w:val="18"/>
        </w:rPr>
      </w:pPr>
      <w:r w:rsidRPr="007451EA">
        <w:rPr>
          <w:sz w:val="18"/>
          <w:szCs w:val="18"/>
        </w:rPr>
        <w:t>Прием заявления и документов, необходимых для предоставления муниципальной услуги, осуществляется консультантом управления, ответственным за прием и регистрацию документов.</w:t>
      </w:r>
    </w:p>
    <w:p w:rsidR="007451EA" w:rsidRPr="007451EA" w:rsidRDefault="007451EA" w:rsidP="007451EA">
      <w:pPr>
        <w:ind w:firstLine="709"/>
        <w:jc w:val="both"/>
        <w:rPr>
          <w:sz w:val="18"/>
          <w:szCs w:val="18"/>
        </w:rPr>
      </w:pPr>
      <w:r w:rsidRPr="007451EA">
        <w:rPr>
          <w:sz w:val="18"/>
          <w:szCs w:val="18"/>
        </w:rPr>
        <w:t>Консультант управления, ответственный за прием и регистрацию документов, устанавливает личность заявителя или полномочия представителя заявителя в случае предоставления документов уполномоченным лицом.</w:t>
      </w:r>
    </w:p>
    <w:p w:rsidR="007451EA" w:rsidRPr="007451EA" w:rsidRDefault="007451EA" w:rsidP="007451EA">
      <w:pPr>
        <w:ind w:firstLine="709"/>
        <w:jc w:val="both"/>
        <w:rPr>
          <w:sz w:val="18"/>
          <w:szCs w:val="18"/>
        </w:rPr>
      </w:pPr>
      <w:r w:rsidRPr="007451EA">
        <w:rPr>
          <w:sz w:val="18"/>
          <w:szCs w:val="18"/>
        </w:rPr>
        <w:t>Консультант, ответственный за прием документов, проверяет правильность заполнения заявления, а также удостоверяется в соответствии представленных документов требованиям законодательства и настоящего административного регламента.</w:t>
      </w:r>
    </w:p>
    <w:p w:rsidR="007451EA" w:rsidRPr="007451EA" w:rsidRDefault="007451EA" w:rsidP="007451EA">
      <w:pPr>
        <w:ind w:firstLine="709"/>
        <w:jc w:val="both"/>
        <w:rPr>
          <w:sz w:val="18"/>
          <w:szCs w:val="18"/>
        </w:rPr>
      </w:pPr>
      <w:r w:rsidRPr="007451EA">
        <w:rPr>
          <w:sz w:val="18"/>
          <w:szCs w:val="18"/>
        </w:rPr>
        <w:t>В случаях, указанных в пункте 2.9. настоящего административного регламента, представленные документы возвращаются лицу, их предоставившему, для устранения выявленных замечаний. Если в течение 3 календарных дней заявитель либо представитель заявителя не устранит указанные замечания, ему отказывается в предоставлении муниципальной услуги.</w:t>
      </w:r>
    </w:p>
    <w:p w:rsidR="007451EA" w:rsidRPr="007451EA" w:rsidRDefault="007451EA" w:rsidP="007451EA">
      <w:pPr>
        <w:ind w:firstLine="709"/>
        <w:jc w:val="both"/>
        <w:rPr>
          <w:sz w:val="18"/>
          <w:szCs w:val="18"/>
        </w:rPr>
      </w:pPr>
      <w:r w:rsidRPr="007451EA">
        <w:rPr>
          <w:sz w:val="18"/>
          <w:szCs w:val="18"/>
        </w:rPr>
        <w:t>В случае если выявленные недостатки документов, возможно, устранить на месте, консультант Управления, ответственный за прием и регистрацию документов оказывает содействие заявителю или лицу, представшему документы, в устранении данных недостатков.</w:t>
      </w:r>
    </w:p>
    <w:p w:rsidR="007451EA" w:rsidRPr="007451EA" w:rsidRDefault="007451EA" w:rsidP="007451EA">
      <w:pPr>
        <w:ind w:firstLine="709"/>
        <w:jc w:val="both"/>
        <w:rPr>
          <w:sz w:val="18"/>
          <w:szCs w:val="18"/>
        </w:rPr>
      </w:pPr>
      <w:r w:rsidRPr="007451EA">
        <w:rPr>
          <w:sz w:val="18"/>
          <w:szCs w:val="18"/>
        </w:rPr>
        <w:t>Если представленные документы соответствуют требованиям законодательства и настоящего административного регламента, консультант управления, ответственный за прием и регистрацию документов, регистрирует представленные документы в журнале регистрации заявлений на предоставление муниципальной услуги и сообщает заявителю регистрационный номер заявления.</w:t>
      </w:r>
    </w:p>
    <w:p w:rsidR="007451EA" w:rsidRPr="007451EA" w:rsidRDefault="007451EA" w:rsidP="007451EA">
      <w:pPr>
        <w:ind w:firstLine="709"/>
        <w:jc w:val="both"/>
        <w:rPr>
          <w:sz w:val="18"/>
          <w:szCs w:val="18"/>
        </w:rPr>
      </w:pPr>
      <w:r w:rsidRPr="007451EA">
        <w:rPr>
          <w:sz w:val="18"/>
          <w:szCs w:val="18"/>
        </w:rPr>
        <w:t>Максимальный срок совершения административной процедуры составляет 15 минут с момента представления заявителем документов.</w:t>
      </w:r>
    </w:p>
    <w:p w:rsidR="007451EA" w:rsidRPr="007451EA" w:rsidRDefault="007451EA" w:rsidP="007451EA">
      <w:pPr>
        <w:ind w:firstLine="709"/>
        <w:jc w:val="both"/>
        <w:rPr>
          <w:sz w:val="18"/>
          <w:szCs w:val="18"/>
        </w:rPr>
      </w:pPr>
      <w:r w:rsidRPr="007451EA">
        <w:rPr>
          <w:sz w:val="18"/>
          <w:szCs w:val="18"/>
        </w:rPr>
        <w:t>Зарегистрированные документы передаются специалистом, ответственным за прием и регистрацию документов, консультанту управления, ответственному за предоставление муниципальной услуги в течение рабочего дня.</w:t>
      </w:r>
    </w:p>
    <w:p w:rsidR="007451EA" w:rsidRPr="007451EA" w:rsidRDefault="007451EA" w:rsidP="007451EA">
      <w:pPr>
        <w:ind w:firstLine="709"/>
        <w:jc w:val="both"/>
        <w:rPr>
          <w:sz w:val="18"/>
          <w:szCs w:val="18"/>
        </w:rPr>
      </w:pPr>
      <w:r w:rsidRPr="007451EA">
        <w:rPr>
          <w:sz w:val="18"/>
          <w:szCs w:val="18"/>
        </w:rPr>
        <w:lastRenderedPageBreak/>
        <w:t>3.1.2.  Проверка сведений, представленных заявителем.</w:t>
      </w:r>
    </w:p>
    <w:p w:rsidR="007451EA" w:rsidRPr="007451EA" w:rsidRDefault="007451EA" w:rsidP="007451EA">
      <w:pPr>
        <w:ind w:firstLine="709"/>
        <w:jc w:val="both"/>
        <w:rPr>
          <w:sz w:val="18"/>
          <w:szCs w:val="18"/>
        </w:rPr>
      </w:pPr>
      <w:r w:rsidRPr="007451EA">
        <w:rPr>
          <w:sz w:val="18"/>
          <w:szCs w:val="18"/>
        </w:rPr>
        <w:t>Основанием для начала исполнения административной процедуры является поступление документов, представленных заявителем, консультанту, ответственному за предоставление муниципальной услуги.</w:t>
      </w:r>
    </w:p>
    <w:p w:rsidR="007451EA" w:rsidRPr="007451EA" w:rsidRDefault="007451EA" w:rsidP="007451EA">
      <w:pPr>
        <w:ind w:firstLine="709"/>
        <w:jc w:val="both"/>
        <w:rPr>
          <w:sz w:val="18"/>
          <w:szCs w:val="18"/>
        </w:rPr>
      </w:pPr>
      <w:r w:rsidRPr="007451EA">
        <w:rPr>
          <w:sz w:val="18"/>
          <w:szCs w:val="18"/>
        </w:rPr>
        <w:t>В том случае, если основания для предоставления муниципальной услуги отсутствуют, заявителю почтовой связью направляется уведомление об отказе в предоставлении муниципальной услуги.</w:t>
      </w:r>
    </w:p>
    <w:p w:rsidR="007451EA" w:rsidRPr="007451EA" w:rsidRDefault="007451EA" w:rsidP="007451EA">
      <w:pPr>
        <w:ind w:left="142" w:firstLine="709"/>
        <w:jc w:val="both"/>
        <w:rPr>
          <w:sz w:val="18"/>
          <w:szCs w:val="18"/>
        </w:rPr>
      </w:pPr>
      <w:r w:rsidRPr="007451EA">
        <w:rPr>
          <w:sz w:val="18"/>
          <w:szCs w:val="18"/>
        </w:rPr>
        <w:t>Консультант, ответственный за предоставление муниципальной услуги, проверяет представленные документы с целью установления права заявителя на получение муниципальной услуги, устанавливая:</w:t>
      </w:r>
    </w:p>
    <w:p w:rsidR="007451EA" w:rsidRPr="007451EA" w:rsidRDefault="007451EA" w:rsidP="007451EA">
      <w:pPr>
        <w:ind w:left="142" w:firstLine="709"/>
        <w:jc w:val="both"/>
        <w:rPr>
          <w:sz w:val="18"/>
          <w:szCs w:val="18"/>
        </w:rPr>
      </w:pPr>
      <w:r w:rsidRPr="007451EA">
        <w:rPr>
          <w:sz w:val="18"/>
          <w:szCs w:val="18"/>
        </w:rPr>
        <w:t>- принадлежность жилого помещения;</w:t>
      </w:r>
    </w:p>
    <w:p w:rsidR="007451EA" w:rsidRPr="007451EA" w:rsidRDefault="007451EA" w:rsidP="007451EA">
      <w:pPr>
        <w:ind w:left="142" w:firstLine="709"/>
        <w:jc w:val="both"/>
        <w:rPr>
          <w:sz w:val="18"/>
          <w:szCs w:val="18"/>
        </w:rPr>
      </w:pPr>
      <w:r w:rsidRPr="007451EA">
        <w:rPr>
          <w:sz w:val="18"/>
          <w:szCs w:val="18"/>
        </w:rPr>
        <w:t>- сведения о наличии (отсутствии) документов, свидетельствующих о наложении соответствующих запрещений, препятствующих заключению договора передачи гражданами приватизированных жилых помещений в муниципальную собственность.</w:t>
      </w:r>
    </w:p>
    <w:p w:rsidR="007451EA" w:rsidRPr="007451EA" w:rsidRDefault="007451EA" w:rsidP="007451EA">
      <w:pPr>
        <w:ind w:left="142" w:firstLine="709"/>
        <w:jc w:val="both"/>
        <w:rPr>
          <w:sz w:val="18"/>
          <w:szCs w:val="18"/>
        </w:rPr>
      </w:pPr>
      <w:r w:rsidRPr="007451EA">
        <w:rPr>
          <w:sz w:val="18"/>
          <w:szCs w:val="18"/>
        </w:rPr>
        <w:t>Максимальный срок процедуры – 14 календарных дней со дня подачи заявления.</w:t>
      </w:r>
    </w:p>
    <w:p w:rsidR="007451EA" w:rsidRPr="007451EA" w:rsidRDefault="007451EA" w:rsidP="007451EA">
      <w:pPr>
        <w:ind w:left="142" w:firstLine="709"/>
        <w:jc w:val="both"/>
        <w:rPr>
          <w:sz w:val="18"/>
          <w:szCs w:val="18"/>
        </w:rPr>
      </w:pPr>
      <w:r w:rsidRPr="007451EA">
        <w:rPr>
          <w:sz w:val="18"/>
          <w:szCs w:val="18"/>
        </w:rPr>
        <w:t>3.1.3.  Принятие решения о принятии жилого помещения в муниципальную собственность.</w:t>
      </w:r>
    </w:p>
    <w:p w:rsidR="007451EA" w:rsidRPr="007451EA" w:rsidRDefault="007451EA" w:rsidP="007451EA">
      <w:pPr>
        <w:ind w:left="142" w:firstLine="709"/>
        <w:jc w:val="both"/>
        <w:rPr>
          <w:sz w:val="18"/>
          <w:szCs w:val="18"/>
        </w:rPr>
      </w:pPr>
      <w:r w:rsidRPr="007451EA">
        <w:rPr>
          <w:sz w:val="18"/>
          <w:szCs w:val="18"/>
        </w:rPr>
        <w:t>Основанием для начала исполнения административной процедуры является установленное право заявителя на передачу в муниципальную собственность жилого помещения.</w:t>
      </w:r>
    </w:p>
    <w:p w:rsidR="007451EA" w:rsidRPr="007451EA" w:rsidRDefault="007451EA" w:rsidP="007451EA">
      <w:pPr>
        <w:ind w:left="142" w:firstLine="709"/>
        <w:jc w:val="both"/>
        <w:rPr>
          <w:sz w:val="18"/>
          <w:szCs w:val="18"/>
        </w:rPr>
      </w:pPr>
      <w:r w:rsidRPr="007451EA">
        <w:rPr>
          <w:sz w:val="18"/>
          <w:szCs w:val="18"/>
        </w:rPr>
        <w:t>При наличии оснований для принятия жилого помещения в муниципальную собственность консультантом управления осуществляется подготовка, согласование и издание постановления Администрации о принятии от граждан в муниципальную собственность принадлежащих им жилых помещений, на основании, которого осуществляется подготовка и подписание договора передачи в муниципальную собственность раннее приватизированного жилого помещения.</w:t>
      </w:r>
    </w:p>
    <w:p w:rsidR="007451EA" w:rsidRPr="007451EA" w:rsidRDefault="007451EA" w:rsidP="007451EA">
      <w:pPr>
        <w:ind w:left="142" w:firstLine="709"/>
        <w:jc w:val="both"/>
        <w:rPr>
          <w:sz w:val="18"/>
          <w:szCs w:val="18"/>
        </w:rPr>
      </w:pPr>
      <w:r w:rsidRPr="007451EA">
        <w:rPr>
          <w:sz w:val="18"/>
          <w:szCs w:val="18"/>
        </w:rPr>
        <w:t>Максимальный срок процедуры – 10 календарных дней со дня принятия решения о принятии жилого помещения в муниципальную собственность.</w:t>
      </w:r>
    </w:p>
    <w:p w:rsidR="007451EA" w:rsidRPr="007451EA" w:rsidRDefault="007451EA" w:rsidP="007451EA">
      <w:pPr>
        <w:ind w:left="142" w:firstLine="709"/>
        <w:jc w:val="both"/>
        <w:rPr>
          <w:sz w:val="18"/>
          <w:szCs w:val="18"/>
        </w:rPr>
      </w:pPr>
      <w:r w:rsidRPr="007451EA">
        <w:rPr>
          <w:sz w:val="18"/>
          <w:szCs w:val="18"/>
        </w:rPr>
        <w:t>3.1.4.  Выдача заявителю результата муниципальной услуги.</w:t>
      </w:r>
    </w:p>
    <w:p w:rsidR="007451EA" w:rsidRPr="007451EA" w:rsidRDefault="007451EA" w:rsidP="007451EA">
      <w:pPr>
        <w:ind w:left="142" w:firstLine="709"/>
        <w:jc w:val="both"/>
        <w:rPr>
          <w:sz w:val="18"/>
          <w:szCs w:val="18"/>
        </w:rPr>
      </w:pPr>
      <w:r w:rsidRPr="007451EA">
        <w:rPr>
          <w:sz w:val="18"/>
          <w:szCs w:val="18"/>
        </w:rPr>
        <w:t>Консультантом, ответственным за предоставление муниципальной услуги, заявитель либо его представитель извещается о необходимости прибытия для подписания договора принятия от граждан в муниципальную собственность принадлежащих жилых помещений.</w:t>
      </w:r>
    </w:p>
    <w:p w:rsidR="007451EA" w:rsidRPr="007451EA" w:rsidRDefault="007451EA" w:rsidP="007451EA">
      <w:pPr>
        <w:ind w:left="142" w:firstLine="709"/>
        <w:jc w:val="both"/>
        <w:rPr>
          <w:sz w:val="18"/>
          <w:szCs w:val="18"/>
        </w:rPr>
      </w:pPr>
      <w:r w:rsidRPr="007451EA">
        <w:rPr>
          <w:sz w:val="18"/>
          <w:szCs w:val="18"/>
        </w:rPr>
        <w:t>Максимальный срок процедуры – 10 календарных дней.</w:t>
      </w:r>
    </w:p>
    <w:p w:rsidR="007451EA" w:rsidRPr="007451EA" w:rsidRDefault="007451EA" w:rsidP="007451EA">
      <w:pPr>
        <w:ind w:left="142" w:firstLine="709"/>
        <w:jc w:val="both"/>
        <w:rPr>
          <w:sz w:val="18"/>
          <w:szCs w:val="18"/>
        </w:rPr>
      </w:pPr>
      <w:r w:rsidRPr="007451EA">
        <w:rPr>
          <w:sz w:val="18"/>
          <w:szCs w:val="18"/>
        </w:rPr>
        <w:t>3.1.5. Заключение договора социального найма, для граждан оставшихся проживать в данном жилом помещении.</w:t>
      </w:r>
    </w:p>
    <w:p w:rsidR="007451EA" w:rsidRPr="007451EA" w:rsidRDefault="007451EA" w:rsidP="007451EA">
      <w:pPr>
        <w:ind w:left="142" w:firstLine="709"/>
        <w:jc w:val="both"/>
        <w:rPr>
          <w:sz w:val="18"/>
          <w:szCs w:val="18"/>
        </w:rPr>
      </w:pPr>
      <w:r w:rsidRPr="007451EA">
        <w:rPr>
          <w:sz w:val="18"/>
          <w:szCs w:val="18"/>
        </w:rPr>
        <w:t xml:space="preserve">В течение 15 дней со дня государственной регистрации права муниципальной собственности на жилое помещение в органах государственной регистрации, с заявителем оставшимся проживать в данном жилом помещении, заключается договор социального найма в порядке, установленном законодательством Российской Федерации». </w:t>
      </w:r>
    </w:p>
    <w:p w:rsidR="007451EA" w:rsidRPr="007451EA" w:rsidRDefault="007451EA" w:rsidP="007451EA">
      <w:pPr>
        <w:spacing w:before="240" w:after="240"/>
        <w:ind w:firstLine="851"/>
        <w:jc w:val="center"/>
        <w:rPr>
          <w:b/>
          <w:bCs/>
          <w:sz w:val="18"/>
          <w:szCs w:val="18"/>
        </w:rPr>
      </w:pPr>
      <w:r w:rsidRPr="007451EA">
        <w:rPr>
          <w:b/>
          <w:bCs/>
          <w:sz w:val="18"/>
          <w:szCs w:val="18"/>
        </w:rPr>
        <w:t xml:space="preserve">4.  Формы </w:t>
      </w:r>
      <w:proofErr w:type="gramStart"/>
      <w:r w:rsidRPr="007451EA">
        <w:rPr>
          <w:b/>
          <w:bCs/>
          <w:sz w:val="18"/>
          <w:szCs w:val="18"/>
        </w:rPr>
        <w:t>контроля за</w:t>
      </w:r>
      <w:proofErr w:type="gramEnd"/>
      <w:r w:rsidRPr="007451EA">
        <w:rPr>
          <w:b/>
          <w:bCs/>
          <w:sz w:val="18"/>
          <w:szCs w:val="18"/>
        </w:rPr>
        <w:t xml:space="preserve"> исполнением регламента</w:t>
      </w:r>
    </w:p>
    <w:p w:rsidR="007451EA" w:rsidRPr="007451EA" w:rsidRDefault="007451EA" w:rsidP="007451EA">
      <w:pPr>
        <w:ind w:firstLine="851"/>
        <w:jc w:val="both"/>
        <w:rPr>
          <w:sz w:val="18"/>
          <w:szCs w:val="18"/>
        </w:rPr>
      </w:pPr>
      <w:r w:rsidRPr="007451EA">
        <w:rPr>
          <w:sz w:val="18"/>
          <w:szCs w:val="18"/>
        </w:rPr>
        <w:t xml:space="preserve">4.1.  Текущий </w:t>
      </w:r>
      <w:proofErr w:type="gramStart"/>
      <w:r w:rsidRPr="007451EA">
        <w:rPr>
          <w:sz w:val="18"/>
          <w:szCs w:val="18"/>
        </w:rPr>
        <w:t>контроль за</w:t>
      </w:r>
      <w:proofErr w:type="gramEnd"/>
      <w:r w:rsidRPr="007451EA">
        <w:rPr>
          <w:sz w:val="18"/>
          <w:szCs w:val="18"/>
        </w:rPr>
        <w:t xml:space="preserve">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начальник управления.</w:t>
      </w:r>
    </w:p>
    <w:p w:rsidR="007451EA" w:rsidRPr="007451EA" w:rsidRDefault="007451EA" w:rsidP="007451EA">
      <w:pPr>
        <w:ind w:firstLine="851"/>
        <w:jc w:val="both"/>
        <w:rPr>
          <w:sz w:val="18"/>
          <w:szCs w:val="18"/>
        </w:rPr>
      </w:pPr>
      <w:r w:rsidRPr="007451EA">
        <w:rPr>
          <w:sz w:val="18"/>
          <w:szCs w:val="18"/>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Администрации.</w:t>
      </w:r>
    </w:p>
    <w:p w:rsidR="007451EA" w:rsidRPr="007451EA" w:rsidRDefault="007451EA" w:rsidP="007451EA">
      <w:pPr>
        <w:tabs>
          <w:tab w:val="left" w:pos="1418"/>
        </w:tabs>
        <w:ind w:firstLine="851"/>
        <w:jc w:val="both"/>
        <w:rPr>
          <w:sz w:val="18"/>
          <w:szCs w:val="18"/>
        </w:rPr>
      </w:pPr>
      <w:r w:rsidRPr="007451EA">
        <w:rPr>
          <w:sz w:val="18"/>
          <w:szCs w:val="18"/>
        </w:rPr>
        <w:t>4.3.  Ответственность за предоставление муниципальной услуги возлагается на главу Администрации муниципального образования Билибинский муниципальный район, который непосредственно принимает решение по вопросам предоставления муниципальной услуги.</w:t>
      </w:r>
    </w:p>
    <w:p w:rsidR="007451EA" w:rsidRPr="007451EA" w:rsidRDefault="007451EA" w:rsidP="007451EA">
      <w:pPr>
        <w:tabs>
          <w:tab w:val="left" w:pos="1418"/>
        </w:tabs>
        <w:ind w:firstLine="851"/>
        <w:jc w:val="both"/>
        <w:rPr>
          <w:sz w:val="18"/>
          <w:szCs w:val="18"/>
        </w:rPr>
      </w:pPr>
      <w:r w:rsidRPr="007451EA">
        <w:rPr>
          <w:sz w:val="18"/>
          <w:szCs w:val="18"/>
        </w:rPr>
        <w:t>4.4.  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02.03.2007 № 25-ФЗ «О муниципальной службе в Российской Федерации» и Федеральным законом от 25.12.2008 года  № 273-ФЗ «О противодействии коррупции».</w:t>
      </w:r>
    </w:p>
    <w:p w:rsidR="007451EA" w:rsidRPr="007451EA" w:rsidRDefault="007451EA" w:rsidP="007451EA">
      <w:pPr>
        <w:spacing w:before="240" w:after="240"/>
        <w:ind w:firstLine="851"/>
        <w:jc w:val="center"/>
        <w:rPr>
          <w:b/>
          <w:sz w:val="18"/>
          <w:szCs w:val="18"/>
        </w:rPr>
      </w:pPr>
      <w:r w:rsidRPr="007451EA">
        <w:rPr>
          <w:b/>
          <w:bCs/>
          <w:sz w:val="18"/>
          <w:szCs w:val="18"/>
        </w:rPr>
        <w:t>5.</w:t>
      </w:r>
      <w:r w:rsidRPr="007451EA">
        <w:rPr>
          <w:b/>
          <w:sz w:val="18"/>
          <w:szCs w:val="1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 же их должностных лиц, государственных или муниципальных служащих, работников</w:t>
      </w:r>
    </w:p>
    <w:p w:rsidR="007451EA" w:rsidRPr="007451EA" w:rsidRDefault="007451EA" w:rsidP="007451EA">
      <w:pPr>
        <w:tabs>
          <w:tab w:val="left" w:pos="993"/>
          <w:tab w:val="left" w:pos="1134"/>
        </w:tabs>
        <w:ind w:firstLine="709"/>
        <w:jc w:val="both"/>
        <w:rPr>
          <w:sz w:val="18"/>
          <w:szCs w:val="18"/>
        </w:rPr>
      </w:pPr>
      <w:r w:rsidRPr="007451EA">
        <w:rPr>
          <w:sz w:val="18"/>
          <w:szCs w:val="18"/>
        </w:rPr>
        <w:t>5.1.1. Предметом досудебного (внесудебного) обжалования является решение или действие (бездействие) Администрации, должностного лица Администрации, либо муниципального служащего, многофункционального центра, работника многофункционального центра, принятое или осуществленное ими в ходе предоставления муниципальной услуги.</w:t>
      </w:r>
    </w:p>
    <w:p w:rsidR="007451EA" w:rsidRPr="007451EA" w:rsidRDefault="007451EA" w:rsidP="007451EA">
      <w:pPr>
        <w:tabs>
          <w:tab w:val="left" w:pos="993"/>
          <w:tab w:val="left" w:pos="1134"/>
        </w:tabs>
        <w:ind w:firstLine="709"/>
        <w:jc w:val="both"/>
        <w:rPr>
          <w:sz w:val="18"/>
          <w:szCs w:val="18"/>
        </w:rPr>
      </w:pPr>
      <w:r w:rsidRPr="007451EA">
        <w:rPr>
          <w:sz w:val="18"/>
          <w:szCs w:val="18"/>
        </w:rPr>
        <w:t>5.1.2. Заявитель может обратиться с жалобой в следующих случаях:</w:t>
      </w:r>
    </w:p>
    <w:p w:rsidR="007451EA" w:rsidRPr="007451EA" w:rsidRDefault="007451EA" w:rsidP="007451EA">
      <w:pPr>
        <w:tabs>
          <w:tab w:val="left" w:pos="993"/>
          <w:tab w:val="left" w:pos="1134"/>
        </w:tabs>
        <w:ind w:firstLine="709"/>
        <w:jc w:val="both"/>
        <w:rPr>
          <w:sz w:val="18"/>
          <w:szCs w:val="18"/>
        </w:rPr>
      </w:pPr>
      <w:r w:rsidRPr="007451EA">
        <w:rPr>
          <w:sz w:val="18"/>
          <w:szCs w:val="18"/>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w:t>
      </w:r>
    </w:p>
    <w:p w:rsidR="007451EA" w:rsidRPr="007451EA" w:rsidRDefault="007451EA" w:rsidP="007451EA">
      <w:pPr>
        <w:tabs>
          <w:tab w:val="left" w:pos="993"/>
          <w:tab w:val="left" w:pos="1134"/>
        </w:tabs>
        <w:ind w:firstLine="709"/>
        <w:jc w:val="both"/>
        <w:rPr>
          <w:sz w:val="18"/>
          <w:szCs w:val="18"/>
        </w:rPr>
      </w:pPr>
      <w:r w:rsidRPr="007451EA">
        <w:rPr>
          <w:sz w:val="18"/>
          <w:szCs w:val="18"/>
        </w:rPr>
        <w:t>2) нарушение срока предоставления муниципальной услуги;</w:t>
      </w:r>
    </w:p>
    <w:p w:rsidR="007451EA" w:rsidRPr="007451EA" w:rsidRDefault="007451EA" w:rsidP="007451EA">
      <w:pPr>
        <w:tabs>
          <w:tab w:val="left" w:pos="993"/>
          <w:tab w:val="left" w:pos="1134"/>
        </w:tabs>
        <w:ind w:firstLine="709"/>
        <w:jc w:val="both"/>
        <w:rPr>
          <w:sz w:val="18"/>
          <w:szCs w:val="18"/>
        </w:rPr>
      </w:pPr>
      <w:r w:rsidRPr="007451EA">
        <w:rPr>
          <w:sz w:val="18"/>
          <w:szCs w:val="1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субъектов Российской Федерации, нормативными правовыми для предоставления муниципальной услуги;</w:t>
      </w:r>
    </w:p>
    <w:p w:rsidR="007451EA" w:rsidRPr="007451EA" w:rsidRDefault="007451EA" w:rsidP="007451EA">
      <w:pPr>
        <w:tabs>
          <w:tab w:val="left" w:pos="993"/>
          <w:tab w:val="left" w:pos="1134"/>
        </w:tabs>
        <w:ind w:firstLine="709"/>
        <w:jc w:val="both"/>
        <w:rPr>
          <w:sz w:val="18"/>
          <w:szCs w:val="18"/>
        </w:rPr>
      </w:pPr>
      <w:r w:rsidRPr="007451EA">
        <w:rPr>
          <w:sz w:val="18"/>
          <w:szCs w:val="1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7451EA" w:rsidRPr="007451EA" w:rsidRDefault="007451EA" w:rsidP="007451EA">
      <w:pPr>
        <w:tabs>
          <w:tab w:val="left" w:pos="993"/>
          <w:tab w:val="left" w:pos="1134"/>
        </w:tabs>
        <w:ind w:firstLine="709"/>
        <w:jc w:val="both"/>
        <w:rPr>
          <w:sz w:val="18"/>
          <w:szCs w:val="18"/>
        </w:rPr>
      </w:pPr>
      <w:proofErr w:type="gramStart"/>
      <w:r w:rsidRPr="007451EA">
        <w:rPr>
          <w:sz w:val="18"/>
          <w:szCs w:val="1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roofErr w:type="gramEnd"/>
    </w:p>
    <w:p w:rsidR="007451EA" w:rsidRPr="007451EA" w:rsidRDefault="007451EA" w:rsidP="007451EA">
      <w:pPr>
        <w:tabs>
          <w:tab w:val="left" w:pos="993"/>
          <w:tab w:val="left" w:pos="1134"/>
        </w:tabs>
        <w:ind w:firstLine="709"/>
        <w:jc w:val="both"/>
        <w:rPr>
          <w:sz w:val="18"/>
          <w:szCs w:val="18"/>
        </w:rPr>
      </w:pPr>
      <w:r w:rsidRPr="007451EA">
        <w:rPr>
          <w:sz w:val="18"/>
          <w:szCs w:val="1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7451EA" w:rsidRPr="007451EA" w:rsidRDefault="007451EA" w:rsidP="007451EA">
      <w:pPr>
        <w:tabs>
          <w:tab w:val="left" w:pos="993"/>
          <w:tab w:val="left" w:pos="1134"/>
        </w:tabs>
        <w:ind w:firstLine="709"/>
        <w:jc w:val="both"/>
        <w:rPr>
          <w:sz w:val="18"/>
          <w:szCs w:val="18"/>
        </w:rPr>
      </w:pPr>
      <w:r w:rsidRPr="007451EA">
        <w:rPr>
          <w:sz w:val="18"/>
          <w:szCs w:val="18"/>
        </w:rPr>
        <w:lastRenderedPageBreak/>
        <w:t>7) отказ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451EA" w:rsidRPr="007451EA" w:rsidRDefault="007451EA" w:rsidP="007451EA">
      <w:pPr>
        <w:tabs>
          <w:tab w:val="left" w:pos="993"/>
          <w:tab w:val="left" w:pos="1134"/>
        </w:tabs>
        <w:ind w:firstLine="709"/>
        <w:jc w:val="both"/>
        <w:rPr>
          <w:sz w:val="18"/>
          <w:szCs w:val="18"/>
        </w:rPr>
      </w:pPr>
      <w:r w:rsidRPr="007451EA">
        <w:rPr>
          <w:sz w:val="18"/>
          <w:szCs w:val="18"/>
        </w:rPr>
        <w:t>8) нарушение срока или порядка выдачи документов по результатам предоставления муниципальной услуги;</w:t>
      </w:r>
    </w:p>
    <w:p w:rsidR="007451EA" w:rsidRPr="007451EA" w:rsidRDefault="007451EA" w:rsidP="007451EA">
      <w:pPr>
        <w:tabs>
          <w:tab w:val="left" w:pos="993"/>
          <w:tab w:val="left" w:pos="1134"/>
        </w:tabs>
        <w:ind w:firstLine="709"/>
        <w:jc w:val="both"/>
        <w:rPr>
          <w:sz w:val="18"/>
          <w:szCs w:val="18"/>
        </w:rPr>
      </w:pPr>
      <w:proofErr w:type="gramStart"/>
      <w:r w:rsidRPr="007451EA">
        <w:rPr>
          <w:sz w:val="18"/>
          <w:szCs w:val="1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roofErr w:type="gramEnd"/>
    </w:p>
    <w:p w:rsidR="007451EA" w:rsidRPr="007451EA" w:rsidRDefault="007451EA" w:rsidP="007451EA">
      <w:pPr>
        <w:ind w:firstLine="851"/>
        <w:jc w:val="both"/>
        <w:rPr>
          <w:sz w:val="18"/>
          <w:szCs w:val="18"/>
        </w:rPr>
      </w:pPr>
      <w:r w:rsidRPr="007451EA">
        <w:rPr>
          <w:sz w:val="18"/>
          <w:szCs w:val="18"/>
        </w:rPr>
        <w:t>5.2. Заявители либо представители заявителей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(устной) форме лично или направить жалобу по почте, через многофункциональный центр, с использованием сети «Интернет», официального сайта Администрации муниципального образования Билибинский муниципальный район</w:t>
      </w:r>
      <w:proofErr w:type="gramStart"/>
      <w:r w:rsidRPr="007451EA">
        <w:rPr>
          <w:sz w:val="18"/>
          <w:szCs w:val="18"/>
        </w:rPr>
        <w:t xml:space="preserve"> ,</w:t>
      </w:r>
      <w:proofErr w:type="gramEnd"/>
      <w:r w:rsidRPr="007451EA">
        <w:rPr>
          <w:sz w:val="18"/>
          <w:szCs w:val="18"/>
        </w:rPr>
        <w:t xml:space="preserve"> единого портала государственных и муниципальных услуг, а также может быть </w:t>
      </w:r>
      <w:proofErr w:type="gramStart"/>
      <w:r w:rsidRPr="007451EA">
        <w:rPr>
          <w:sz w:val="18"/>
          <w:szCs w:val="18"/>
        </w:rPr>
        <w:t>принята</w:t>
      </w:r>
      <w:proofErr w:type="gramEnd"/>
      <w:r w:rsidRPr="007451EA">
        <w:rPr>
          <w:sz w:val="18"/>
          <w:szCs w:val="18"/>
        </w:rPr>
        <w:t xml:space="preserve"> при личном приеме заявителя.</w:t>
      </w:r>
    </w:p>
    <w:p w:rsidR="007451EA" w:rsidRPr="007451EA" w:rsidRDefault="007451EA" w:rsidP="007451EA">
      <w:pPr>
        <w:tabs>
          <w:tab w:val="left" w:pos="993"/>
          <w:tab w:val="left" w:pos="1134"/>
        </w:tabs>
        <w:ind w:firstLine="709"/>
        <w:jc w:val="both"/>
        <w:rPr>
          <w:sz w:val="18"/>
          <w:szCs w:val="18"/>
        </w:rPr>
      </w:pPr>
      <w:r w:rsidRPr="007451EA">
        <w:rPr>
          <w:sz w:val="18"/>
          <w:szCs w:val="18"/>
        </w:rPr>
        <w:t xml:space="preserve"> 5.2.1. 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Администрацию.</w:t>
      </w:r>
    </w:p>
    <w:p w:rsidR="007451EA" w:rsidRPr="007451EA" w:rsidRDefault="007451EA" w:rsidP="007451EA">
      <w:pPr>
        <w:tabs>
          <w:tab w:val="left" w:pos="993"/>
          <w:tab w:val="left" w:pos="1134"/>
        </w:tabs>
        <w:ind w:firstLine="709"/>
        <w:jc w:val="both"/>
        <w:rPr>
          <w:sz w:val="18"/>
          <w:szCs w:val="18"/>
        </w:rPr>
      </w:pPr>
      <w:r w:rsidRPr="007451EA">
        <w:rPr>
          <w:sz w:val="18"/>
          <w:szCs w:val="18"/>
        </w:rPr>
        <w:t>Заявитель имеет право подать жалобу:</w:t>
      </w:r>
    </w:p>
    <w:p w:rsidR="007451EA" w:rsidRPr="007451EA" w:rsidRDefault="007451EA" w:rsidP="007451EA">
      <w:pPr>
        <w:numPr>
          <w:ilvl w:val="0"/>
          <w:numId w:val="48"/>
        </w:numPr>
        <w:tabs>
          <w:tab w:val="left" w:pos="0"/>
          <w:tab w:val="left" w:pos="993"/>
        </w:tabs>
        <w:ind w:left="0" w:firstLine="709"/>
        <w:jc w:val="both"/>
        <w:rPr>
          <w:sz w:val="18"/>
          <w:szCs w:val="18"/>
        </w:rPr>
      </w:pPr>
      <w:r w:rsidRPr="007451EA">
        <w:rPr>
          <w:sz w:val="18"/>
          <w:szCs w:val="18"/>
        </w:rPr>
        <w:t xml:space="preserve"> Главе Администрации муниципального образования Билибинский муниципальный район, в случае обжалования решений и действий (бездействия) его должностных лиц, либо муниципальных служащих. Жалобы на решения и действия (бездействия) Главы Администрации рассматриваются непосредственно Главой Администрации;</w:t>
      </w:r>
    </w:p>
    <w:p w:rsidR="007451EA" w:rsidRPr="007451EA" w:rsidRDefault="007451EA" w:rsidP="007451EA">
      <w:pPr>
        <w:numPr>
          <w:ilvl w:val="2"/>
          <w:numId w:val="49"/>
        </w:numPr>
        <w:tabs>
          <w:tab w:val="left" w:pos="993"/>
          <w:tab w:val="left" w:pos="1134"/>
        </w:tabs>
        <w:ind w:left="0" w:firstLine="709"/>
        <w:jc w:val="both"/>
        <w:rPr>
          <w:sz w:val="18"/>
          <w:szCs w:val="18"/>
        </w:rPr>
      </w:pPr>
      <w:proofErr w:type="gramStart"/>
      <w:r w:rsidRPr="007451EA">
        <w:rPr>
          <w:sz w:val="18"/>
          <w:szCs w:val="18"/>
        </w:rPr>
        <w:t>Жалоба на решения и действия (бездействие) должностного лица Администрации муниципального образования Билибинский муниципальный район, муниципального служащего, Главы Администрации муниципального образования Билибинский муниципальный район, может быть направлена по почте, с использованием информационно-телекоммуникационной сети «Интернет», официального сайта Администрации муниципального образования Билибинский муниципальный район, единого портала государственных и муниципальных услуг либо регионального портала государственных и муниципальных услуг, а так же может быть принята</w:t>
      </w:r>
      <w:proofErr w:type="gramEnd"/>
      <w:r w:rsidRPr="007451EA">
        <w:rPr>
          <w:sz w:val="18"/>
          <w:szCs w:val="18"/>
        </w:rPr>
        <w:t xml:space="preserve"> при личном приеме заявителя.</w:t>
      </w:r>
    </w:p>
    <w:p w:rsidR="007451EA" w:rsidRPr="007451EA" w:rsidRDefault="007451EA" w:rsidP="007451EA">
      <w:pPr>
        <w:tabs>
          <w:tab w:val="left" w:pos="851"/>
          <w:tab w:val="left" w:pos="1134"/>
        </w:tabs>
        <w:ind w:left="709"/>
        <w:jc w:val="both"/>
        <w:rPr>
          <w:sz w:val="18"/>
          <w:szCs w:val="18"/>
        </w:rPr>
      </w:pPr>
      <w:r w:rsidRPr="007451EA">
        <w:rPr>
          <w:sz w:val="18"/>
          <w:szCs w:val="18"/>
        </w:rPr>
        <w:t>5.3.Жалоба должна содержать:</w:t>
      </w:r>
    </w:p>
    <w:p w:rsidR="007451EA" w:rsidRPr="007451EA" w:rsidRDefault="007451EA" w:rsidP="007451EA">
      <w:pPr>
        <w:ind w:firstLine="709"/>
        <w:jc w:val="both"/>
        <w:rPr>
          <w:sz w:val="18"/>
          <w:szCs w:val="18"/>
        </w:rPr>
      </w:pPr>
      <w:r w:rsidRPr="007451EA">
        <w:rPr>
          <w:sz w:val="18"/>
          <w:szCs w:val="1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451EA" w:rsidRPr="007451EA" w:rsidRDefault="007451EA" w:rsidP="007451EA">
      <w:pPr>
        <w:ind w:firstLine="709"/>
        <w:jc w:val="both"/>
        <w:rPr>
          <w:sz w:val="18"/>
          <w:szCs w:val="18"/>
        </w:rPr>
      </w:pPr>
      <w:proofErr w:type="gramStart"/>
      <w:r w:rsidRPr="007451EA">
        <w:rPr>
          <w:sz w:val="18"/>
          <w:szCs w:val="1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451EA" w:rsidRPr="007451EA" w:rsidRDefault="007451EA" w:rsidP="007451EA">
      <w:pPr>
        <w:ind w:firstLine="709"/>
        <w:jc w:val="both"/>
        <w:rPr>
          <w:sz w:val="18"/>
          <w:szCs w:val="18"/>
        </w:rPr>
      </w:pPr>
      <w:r w:rsidRPr="007451EA">
        <w:rPr>
          <w:sz w:val="18"/>
          <w:szCs w:val="1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451EA" w:rsidRPr="007451EA" w:rsidRDefault="007451EA" w:rsidP="007451EA">
      <w:pPr>
        <w:tabs>
          <w:tab w:val="left" w:pos="851"/>
          <w:tab w:val="left" w:pos="1134"/>
        </w:tabs>
        <w:ind w:firstLine="709"/>
        <w:jc w:val="both"/>
        <w:rPr>
          <w:sz w:val="18"/>
          <w:szCs w:val="18"/>
        </w:rPr>
      </w:pPr>
      <w:r w:rsidRPr="007451EA">
        <w:rPr>
          <w:sz w:val="18"/>
          <w:szCs w:val="1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7451EA" w:rsidRPr="007451EA" w:rsidRDefault="007451EA" w:rsidP="007451EA">
      <w:pPr>
        <w:ind w:firstLine="851"/>
        <w:jc w:val="both"/>
        <w:rPr>
          <w:sz w:val="18"/>
          <w:szCs w:val="18"/>
        </w:rPr>
      </w:pPr>
      <w:r w:rsidRPr="007451EA">
        <w:rPr>
          <w:sz w:val="18"/>
          <w:szCs w:val="18"/>
        </w:rPr>
        <w:t xml:space="preserve">Заявителем могут быть предоставлены документы (при наличии), подтверждающие доводы заявителя, либо их копии </w:t>
      </w:r>
    </w:p>
    <w:p w:rsidR="007451EA" w:rsidRPr="007451EA" w:rsidRDefault="007451EA" w:rsidP="007451EA">
      <w:pPr>
        <w:ind w:firstLine="851"/>
        <w:jc w:val="both"/>
        <w:rPr>
          <w:sz w:val="18"/>
          <w:szCs w:val="18"/>
        </w:rPr>
      </w:pPr>
      <w:r w:rsidRPr="007451EA">
        <w:rPr>
          <w:sz w:val="18"/>
          <w:szCs w:val="18"/>
        </w:rPr>
        <w:t>5.4. При подаче жалобы заявитель либо представитель заявителя вправе получить в Администрации следующую информацию, необходимую для обоснования и рассмотрения жалобы:</w:t>
      </w:r>
    </w:p>
    <w:p w:rsidR="007451EA" w:rsidRPr="007451EA" w:rsidRDefault="007451EA" w:rsidP="007451EA">
      <w:pPr>
        <w:ind w:firstLine="851"/>
        <w:jc w:val="both"/>
        <w:rPr>
          <w:sz w:val="18"/>
          <w:szCs w:val="18"/>
        </w:rPr>
      </w:pPr>
      <w:r w:rsidRPr="007451EA">
        <w:rPr>
          <w:sz w:val="18"/>
          <w:szCs w:val="18"/>
        </w:rPr>
        <w:t>сведения о режиме работы Администрации;</w:t>
      </w:r>
    </w:p>
    <w:p w:rsidR="007451EA" w:rsidRPr="007451EA" w:rsidRDefault="007451EA" w:rsidP="007451EA">
      <w:pPr>
        <w:ind w:firstLine="851"/>
        <w:jc w:val="both"/>
        <w:rPr>
          <w:sz w:val="18"/>
          <w:szCs w:val="18"/>
        </w:rPr>
      </w:pPr>
      <w:r w:rsidRPr="007451EA">
        <w:rPr>
          <w:sz w:val="18"/>
          <w:szCs w:val="18"/>
        </w:rPr>
        <w:t>о графике приема заявителей начальником управления, главой Администрации муниципального образования Билибинский муниципальный район;</w:t>
      </w:r>
    </w:p>
    <w:p w:rsidR="007451EA" w:rsidRPr="007451EA" w:rsidRDefault="007451EA" w:rsidP="007451EA">
      <w:pPr>
        <w:ind w:firstLine="851"/>
        <w:jc w:val="both"/>
        <w:rPr>
          <w:sz w:val="18"/>
          <w:szCs w:val="18"/>
        </w:rPr>
      </w:pPr>
      <w:r w:rsidRPr="007451EA">
        <w:rPr>
          <w:sz w:val="18"/>
          <w:szCs w:val="18"/>
        </w:rPr>
        <w:t>о перечне номеров телефонов для получения сведений о прохождении процедур рассмотрения жалобы;</w:t>
      </w:r>
    </w:p>
    <w:p w:rsidR="007451EA" w:rsidRPr="007451EA" w:rsidRDefault="007451EA" w:rsidP="007451EA">
      <w:pPr>
        <w:ind w:firstLine="851"/>
        <w:jc w:val="both"/>
        <w:rPr>
          <w:sz w:val="18"/>
          <w:szCs w:val="18"/>
        </w:rPr>
      </w:pPr>
      <w:r w:rsidRPr="007451EA">
        <w:rPr>
          <w:sz w:val="18"/>
          <w:szCs w:val="18"/>
        </w:rPr>
        <w:t>о входящем номере, под которым зарегистрирована жалоба в Администрации;</w:t>
      </w:r>
    </w:p>
    <w:p w:rsidR="007451EA" w:rsidRPr="007451EA" w:rsidRDefault="007451EA" w:rsidP="007451EA">
      <w:pPr>
        <w:ind w:firstLine="851"/>
        <w:jc w:val="both"/>
        <w:rPr>
          <w:sz w:val="18"/>
          <w:szCs w:val="18"/>
        </w:rPr>
      </w:pPr>
      <w:r w:rsidRPr="007451EA">
        <w:rPr>
          <w:sz w:val="18"/>
          <w:szCs w:val="18"/>
        </w:rPr>
        <w:t>о сроке рассмотрения жалобы;</w:t>
      </w:r>
    </w:p>
    <w:p w:rsidR="007451EA" w:rsidRPr="007451EA" w:rsidRDefault="007451EA" w:rsidP="007451EA">
      <w:pPr>
        <w:ind w:firstLine="851"/>
        <w:jc w:val="both"/>
        <w:rPr>
          <w:sz w:val="18"/>
          <w:szCs w:val="18"/>
        </w:rPr>
      </w:pPr>
      <w:r w:rsidRPr="007451EA">
        <w:rPr>
          <w:sz w:val="18"/>
          <w:szCs w:val="18"/>
        </w:rPr>
        <w:t>о принятых промежуточных решениях (принятие к рассмотрению, истребование документов).</w:t>
      </w:r>
    </w:p>
    <w:p w:rsidR="007451EA" w:rsidRPr="007451EA" w:rsidRDefault="007451EA" w:rsidP="007451EA">
      <w:pPr>
        <w:ind w:firstLine="851"/>
        <w:jc w:val="both"/>
        <w:rPr>
          <w:sz w:val="18"/>
          <w:szCs w:val="18"/>
        </w:rPr>
      </w:pPr>
      <w:r w:rsidRPr="007451EA">
        <w:rPr>
          <w:sz w:val="18"/>
          <w:szCs w:val="18"/>
        </w:rPr>
        <w:t>При подаче жалобы заявитель либо представитель заявителя вправе получить в Администрации копии документов, подтверждающих обжалуемое действие (бездействие) должностного лица.</w:t>
      </w:r>
    </w:p>
    <w:p w:rsidR="007451EA" w:rsidRPr="007451EA" w:rsidRDefault="007451EA" w:rsidP="007451EA">
      <w:pPr>
        <w:ind w:firstLine="851"/>
        <w:jc w:val="both"/>
        <w:rPr>
          <w:sz w:val="18"/>
          <w:szCs w:val="18"/>
        </w:rPr>
      </w:pPr>
      <w:r w:rsidRPr="007451EA">
        <w:rPr>
          <w:sz w:val="18"/>
          <w:szCs w:val="18"/>
        </w:rPr>
        <w:t xml:space="preserve">5.5. </w:t>
      </w:r>
      <w:proofErr w:type="gramStart"/>
      <w:r w:rsidRPr="007451EA">
        <w:rPr>
          <w:sz w:val="18"/>
          <w:szCs w:val="18"/>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его представителя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7451EA">
        <w:rPr>
          <w:sz w:val="18"/>
          <w:szCs w:val="18"/>
        </w:rPr>
        <w:t xml:space="preserve"> дня ее регистрации.</w:t>
      </w:r>
    </w:p>
    <w:p w:rsidR="007451EA" w:rsidRPr="007451EA" w:rsidRDefault="007451EA" w:rsidP="007451EA">
      <w:pPr>
        <w:ind w:firstLine="851"/>
        <w:jc w:val="both"/>
        <w:rPr>
          <w:sz w:val="18"/>
          <w:szCs w:val="18"/>
        </w:rPr>
      </w:pPr>
      <w:r w:rsidRPr="007451EA">
        <w:rPr>
          <w:sz w:val="18"/>
          <w:szCs w:val="18"/>
        </w:rPr>
        <w:t>5.6. По результатам рассмотрения жалобы Администрация принимает одно из следующих решений:</w:t>
      </w:r>
    </w:p>
    <w:p w:rsidR="007451EA" w:rsidRPr="007451EA" w:rsidRDefault="007451EA" w:rsidP="007451EA">
      <w:pPr>
        <w:ind w:firstLine="851"/>
        <w:jc w:val="both"/>
        <w:rPr>
          <w:sz w:val="18"/>
          <w:szCs w:val="18"/>
        </w:rPr>
      </w:pPr>
      <w:proofErr w:type="gramStart"/>
      <w:r w:rsidRPr="007451EA">
        <w:rPr>
          <w:sz w:val="18"/>
          <w:szCs w:val="18"/>
        </w:rPr>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w:t>
      </w:r>
      <w:hyperlink r:id="rId14" w:tooltip="Денежные средства" w:history="1">
        <w:r w:rsidRPr="007451EA">
          <w:rPr>
            <w:sz w:val="18"/>
            <w:szCs w:val="18"/>
          </w:rPr>
          <w:t>денежных средств</w:t>
        </w:r>
      </w:hyperlink>
      <w:r w:rsidRPr="007451EA">
        <w:rPr>
          <w:sz w:val="18"/>
          <w:szCs w:val="18"/>
        </w:rPr>
        <w:t>, взимание которых не предусмотрено настоящим административным регламентом, а также в иных формах;</w:t>
      </w:r>
      <w:proofErr w:type="gramEnd"/>
    </w:p>
    <w:p w:rsidR="007451EA" w:rsidRPr="007451EA" w:rsidRDefault="007451EA" w:rsidP="007451EA">
      <w:pPr>
        <w:ind w:firstLine="851"/>
        <w:jc w:val="both"/>
        <w:rPr>
          <w:sz w:val="18"/>
          <w:szCs w:val="18"/>
        </w:rPr>
      </w:pPr>
      <w:r w:rsidRPr="007451EA">
        <w:rPr>
          <w:sz w:val="18"/>
          <w:szCs w:val="18"/>
        </w:rPr>
        <w:t>2) отказывает в удовлетворении жалобы.</w:t>
      </w:r>
    </w:p>
    <w:p w:rsidR="007451EA" w:rsidRPr="007451EA" w:rsidRDefault="007451EA" w:rsidP="007451EA">
      <w:pPr>
        <w:ind w:firstLine="851"/>
        <w:jc w:val="both"/>
        <w:rPr>
          <w:sz w:val="18"/>
          <w:szCs w:val="18"/>
        </w:rPr>
      </w:pPr>
      <w:r w:rsidRPr="007451EA">
        <w:rPr>
          <w:sz w:val="18"/>
          <w:szCs w:val="18"/>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51EA" w:rsidRPr="007451EA" w:rsidRDefault="007451EA" w:rsidP="007451EA">
      <w:pPr>
        <w:ind w:firstLine="709"/>
        <w:jc w:val="both"/>
        <w:rPr>
          <w:sz w:val="18"/>
          <w:szCs w:val="18"/>
        </w:rPr>
      </w:pPr>
      <w:r w:rsidRPr="007451EA">
        <w:rPr>
          <w:sz w:val="18"/>
          <w:szCs w:val="18"/>
        </w:rPr>
        <w:t xml:space="preserve">5.7.1. </w:t>
      </w:r>
      <w:r w:rsidRPr="007451EA">
        <w:rPr>
          <w:rStyle w:val="afffffe"/>
          <w:color w:val="auto"/>
          <w:sz w:val="18"/>
          <w:szCs w:val="1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sub_16011" w:history="1">
        <w:r w:rsidRPr="007451EA">
          <w:rPr>
            <w:rStyle w:val="aff"/>
            <w:color w:val="auto"/>
            <w:sz w:val="18"/>
            <w:szCs w:val="18"/>
          </w:rPr>
          <w:t>частью 1.1 статьи 16</w:t>
        </w:r>
      </w:hyperlink>
      <w:r w:rsidRPr="007451EA">
        <w:rPr>
          <w:rStyle w:val="afffffe"/>
          <w:color w:val="auto"/>
          <w:sz w:val="18"/>
          <w:szCs w:val="1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451EA">
        <w:rPr>
          <w:rStyle w:val="afffffe"/>
          <w:color w:val="auto"/>
          <w:sz w:val="18"/>
          <w:szCs w:val="18"/>
        </w:rPr>
        <w:t>неудобства</w:t>
      </w:r>
      <w:proofErr w:type="gramEnd"/>
      <w:r w:rsidRPr="007451EA">
        <w:rPr>
          <w:rStyle w:val="afffffe"/>
          <w:color w:val="auto"/>
          <w:sz w:val="18"/>
          <w:szCs w:val="18"/>
        </w:rPr>
        <w:t xml:space="preserve"> и указывается информация о дальнейших </w:t>
      </w:r>
      <w:proofErr w:type="gramStart"/>
      <w:r w:rsidRPr="007451EA">
        <w:rPr>
          <w:rStyle w:val="afffffe"/>
          <w:color w:val="auto"/>
          <w:sz w:val="18"/>
          <w:szCs w:val="18"/>
        </w:rPr>
        <w:t>действиях</w:t>
      </w:r>
      <w:proofErr w:type="gramEnd"/>
      <w:r w:rsidRPr="007451EA">
        <w:rPr>
          <w:rStyle w:val="afffffe"/>
          <w:color w:val="auto"/>
          <w:sz w:val="18"/>
          <w:szCs w:val="18"/>
        </w:rPr>
        <w:t>, которые необходимо совершить заявителю в целях получения муниципальной услуги.</w:t>
      </w:r>
    </w:p>
    <w:p w:rsidR="007451EA" w:rsidRPr="007451EA" w:rsidRDefault="007451EA" w:rsidP="007451EA">
      <w:pPr>
        <w:ind w:firstLine="709"/>
        <w:jc w:val="both"/>
        <w:rPr>
          <w:sz w:val="18"/>
          <w:szCs w:val="18"/>
        </w:rPr>
      </w:pPr>
      <w:r w:rsidRPr="007451EA">
        <w:rPr>
          <w:rStyle w:val="afffffe"/>
          <w:color w:val="auto"/>
          <w:sz w:val="18"/>
          <w:szCs w:val="18"/>
        </w:rPr>
        <w:t xml:space="preserve">5.7.2. В случае признания </w:t>
      </w:r>
      <w:proofErr w:type="gramStart"/>
      <w:r w:rsidRPr="007451EA">
        <w:rPr>
          <w:rStyle w:val="afffffe"/>
          <w:color w:val="auto"/>
          <w:sz w:val="18"/>
          <w:szCs w:val="18"/>
        </w:rPr>
        <w:t>жалобы</w:t>
      </w:r>
      <w:proofErr w:type="gramEnd"/>
      <w:r w:rsidRPr="007451EA">
        <w:rPr>
          <w:rStyle w:val="afffffe"/>
          <w:color w:val="auto"/>
          <w:sz w:val="18"/>
          <w:szCs w:val="1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51EA" w:rsidRPr="007451EA" w:rsidRDefault="007451EA" w:rsidP="007451EA">
      <w:pPr>
        <w:ind w:firstLine="851"/>
        <w:jc w:val="both"/>
        <w:rPr>
          <w:sz w:val="18"/>
          <w:szCs w:val="18"/>
        </w:rPr>
      </w:pPr>
      <w:r w:rsidRPr="007451EA">
        <w:rPr>
          <w:sz w:val="18"/>
          <w:szCs w:val="18"/>
        </w:rPr>
        <w:t xml:space="preserve">5.8. В случае установления в ходе или по результатам </w:t>
      </w:r>
      <w:proofErr w:type="gramStart"/>
      <w:r w:rsidRPr="007451EA">
        <w:rPr>
          <w:sz w:val="18"/>
          <w:szCs w:val="18"/>
        </w:rPr>
        <w:t xml:space="preserve">рассмотрения жалобы признаков состава </w:t>
      </w:r>
      <w:hyperlink r:id="rId15" w:tooltip="Административное право" w:history="1">
        <w:r w:rsidRPr="007451EA">
          <w:rPr>
            <w:sz w:val="18"/>
            <w:szCs w:val="18"/>
          </w:rPr>
          <w:t>административного правонарушения</w:t>
        </w:r>
        <w:proofErr w:type="gramEnd"/>
      </w:hyperlink>
      <w:r w:rsidRPr="007451EA">
        <w:rPr>
          <w:sz w:val="18"/>
          <w:szCs w:val="1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451EA" w:rsidRPr="007451EA" w:rsidRDefault="007451EA" w:rsidP="007451EA">
      <w:pPr>
        <w:ind w:firstLine="851"/>
        <w:jc w:val="both"/>
        <w:rPr>
          <w:sz w:val="18"/>
          <w:szCs w:val="18"/>
        </w:rPr>
      </w:pPr>
      <w:r w:rsidRPr="007451EA">
        <w:rPr>
          <w:sz w:val="18"/>
          <w:szCs w:val="18"/>
        </w:rPr>
        <w:lastRenderedPageBreak/>
        <w:t>5.9. Запись заявителей на личный прием к начальнику управления, Главе Администрации муниципального образования Билибинский муниципальный район, в том числе для рассмотрения устной жалобы, осуществляется при личном обращении и (или) при обращении по номерам телефонов, которые размещаются на официальном интернет-сайте и информационных стендах Администрации.</w:t>
      </w:r>
    </w:p>
    <w:p w:rsidR="007451EA" w:rsidRPr="007451EA" w:rsidRDefault="007451EA" w:rsidP="007451EA">
      <w:pPr>
        <w:ind w:firstLine="851"/>
        <w:jc w:val="both"/>
        <w:rPr>
          <w:sz w:val="18"/>
          <w:szCs w:val="18"/>
        </w:rPr>
      </w:pPr>
      <w:r w:rsidRPr="007451EA">
        <w:rPr>
          <w:sz w:val="18"/>
          <w:szCs w:val="18"/>
        </w:rPr>
        <w:t>5.10. При обращении заявителя с жалобой в устной форме,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дается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7451EA" w:rsidRPr="007451EA" w:rsidRDefault="007451EA" w:rsidP="007451EA">
      <w:pPr>
        <w:ind w:firstLine="851"/>
        <w:jc w:val="both"/>
        <w:rPr>
          <w:sz w:val="18"/>
          <w:szCs w:val="18"/>
        </w:rPr>
      </w:pPr>
      <w:r w:rsidRPr="007451EA">
        <w:rPr>
          <w:sz w:val="18"/>
          <w:szCs w:val="18"/>
        </w:rPr>
        <w:t xml:space="preserve">5.11. </w:t>
      </w:r>
      <w:proofErr w:type="gramStart"/>
      <w:r w:rsidRPr="007451EA">
        <w:rPr>
          <w:sz w:val="18"/>
          <w:szCs w:val="18"/>
        </w:rPr>
        <w:t>Письменная жалоба, содержащая вопросы, решение которых не входит в компетенцию Администрации, направляется в течение семи дней со дня ее регистрации в Администрации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roofErr w:type="gramEnd"/>
    </w:p>
    <w:p w:rsidR="007451EA" w:rsidRPr="007451EA" w:rsidRDefault="007451EA" w:rsidP="007451EA">
      <w:pPr>
        <w:ind w:firstLine="851"/>
        <w:jc w:val="both"/>
        <w:rPr>
          <w:sz w:val="18"/>
          <w:szCs w:val="18"/>
        </w:rPr>
      </w:pPr>
      <w:r w:rsidRPr="007451EA">
        <w:rPr>
          <w:sz w:val="18"/>
          <w:szCs w:val="18"/>
        </w:rPr>
        <w:t xml:space="preserve">5.12. Обращение, поступившее в Администрацию или должностному лицу в форме электронного документа, подлежит рассмотрению в порядке, установленном настоящим административным регламентом. </w:t>
      </w:r>
      <w:proofErr w:type="gramStart"/>
      <w:r w:rsidRPr="007451EA">
        <w:rPr>
          <w:sz w:val="18"/>
          <w:szCs w:val="18"/>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7451EA">
        <w:rPr>
          <w:sz w:val="18"/>
          <w:szCs w:val="18"/>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451EA" w:rsidRPr="007451EA" w:rsidRDefault="007451EA" w:rsidP="007451EA">
      <w:pPr>
        <w:ind w:firstLine="851"/>
        <w:jc w:val="both"/>
        <w:rPr>
          <w:sz w:val="18"/>
          <w:szCs w:val="18"/>
        </w:rPr>
      </w:pPr>
      <w:r w:rsidRPr="007451EA">
        <w:rPr>
          <w:sz w:val="18"/>
          <w:szCs w:val="18"/>
        </w:rPr>
        <w:t>Ответ на обращение, поступившее в Администрацию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451EA" w:rsidRPr="007451EA" w:rsidRDefault="007451EA" w:rsidP="007451EA">
      <w:pPr>
        <w:ind w:firstLine="851"/>
        <w:jc w:val="both"/>
        <w:rPr>
          <w:sz w:val="18"/>
          <w:szCs w:val="18"/>
        </w:rPr>
      </w:pPr>
      <w:r w:rsidRPr="007451EA">
        <w:rPr>
          <w:sz w:val="18"/>
          <w:szCs w:val="18"/>
        </w:rPr>
        <w:t>5.13. Порядок рассмотрения жалобы заявителя, основания для отказа в рассмотрении жалобы:</w:t>
      </w:r>
    </w:p>
    <w:p w:rsidR="007451EA" w:rsidRPr="007451EA" w:rsidRDefault="007451EA" w:rsidP="007451EA">
      <w:pPr>
        <w:ind w:firstLine="851"/>
        <w:jc w:val="both"/>
        <w:rPr>
          <w:sz w:val="18"/>
          <w:szCs w:val="18"/>
        </w:rPr>
      </w:pPr>
      <w:r w:rsidRPr="007451EA">
        <w:rPr>
          <w:sz w:val="18"/>
          <w:szCs w:val="18"/>
        </w:rPr>
        <w:t xml:space="preserve">в случае если в жалобе не </w:t>
      </w:r>
      <w:proofErr w:type="gramStart"/>
      <w:r w:rsidRPr="007451EA">
        <w:rPr>
          <w:sz w:val="18"/>
          <w:szCs w:val="18"/>
        </w:rPr>
        <w:t>указаны</w:t>
      </w:r>
      <w:proofErr w:type="gramEnd"/>
      <w:r w:rsidRPr="007451EA">
        <w:rPr>
          <w:sz w:val="18"/>
          <w:szCs w:val="18"/>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451EA" w:rsidRPr="007451EA" w:rsidRDefault="007451EA" w:rsidP="007451EA">
      <w:pPr>
        <w:ind w:firstLine="851"/>
        <w:jc w:val="both"/>
        <w:rPr>
          <w:sz w:val="18"/>
          <w:szCs w:val="18"/>
        </w:rPr>
      </w:pPr>
      <w:r w:rsidRPr="007451EA">
        <w:rPr>
          <w:sz w:val="18"/>
          <w:szCs w:val="18"/>
        </w:rPr>
        <w:t>жалобу,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7451EA" w:rsidRPr="007451EA" w:rsidRDefault="007451EA" w:rsidP="007451EA">
      <w:pPr>
        <w:ind w:firstLine="851"/>
        <w:jc w:val="both"/>
        <w:rPr>
          <w:sz w:val="18"/>
          <w:szCs w:val="18"/>
        </w:rPr>
      </w:pPr>
      <w:r w:rsidRPr="007451EA">
        <w:rPr>
          <w:sz w:val="18"/>
          <w:szCs w:val="18"/>
        </w:rPr>
        <w:t>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rsidR="007451EA" w:rsidRPr="007451EA" w:rsidRDefault="007451EA" w:rsidP="007451EA">
      <w:pPr>
        <w:ind w:firstLine="851"/>
        <w:jc w:val="both"/>
        <w:rPr>
          <w:sz w:val="18"/>
          <w:szCs w:val="18"/>
        </w:rPr>
      </w:pPr>
      <w:proofErr w:type="gramStart"/>
      <w:r w:rsidRPr="007451EA">
        <w:rPr>
          <w:sz w:val="18"/>
          <w:szCs w:val="18"/>
        </w:rPr>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w:t>
      </w:r>
      <w:proofErr w:type="gramEnd"/>
      <w:r w:rsidRPr="007451EA">
        <w:rPr>
          <w:sz w:val="18"/>
          <w:szCs w:val="18"/>
        </w:rPr>
        <w:t xml:space="preserve"> один и тот же орган или одному и тому же должностному лицу. </w:t>
      </w:r>
      <w:proofErr w:type="gramStart"/>
      <w:r w:rsidRPr="007451EA">
        <w:rPr>
          <w:sz w:val="18"/>
          <w:szCs w:val="18"/>
        </w:rPr>
        <w:t>О данном решении уведомляется письменно заявитель либо представитель заявителя, направивший жалобу;</w:t>
      </w:r>
      <w:proofErr w:type="gramEnd"/>
    </w:p>
    <w:p w:rsidR="007451EA" w:rsidRPr="007451EA" w:rsidRDefault="007451EA" w:rsidP="007451EA">
      <w:pPr>
        <w:ind w:firstLine="851"/>
        <w:jc w:val="both"/>
        <w:rPr>
          <w:sz w:val="18"/>
          <w:szCs w:val="18"/>
        </w:rPr>
      </w:pPr>
      <w:r w:rsidRPr="007451EA">
        <w:rPr>
          <w:sz w:val="18"/>
          <w:szCs w:val="1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7451EA" w:rsidRPr="007451EA" w:rsidRDefault="007451EA" w:rsidP="007451EA">
      <w:pPr>
        <w:ind w:firstLine="851"/>
        <w:jc w:val="both"/>
        <w:rPr>
          <w:sz w:val="18"/>
          <w:szCs w:val="18"/>
        </w:rPr>
      </w:pPr>
      <w:r w:rsidRPr="007451EA">
        <w:rPr>
          <w:sz w:val="18"/>
          <w:szCs w:val="1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w:t>
      </w:r>
    </w:p>
    <w:p w:rsidR="007451EA" w:rsidRPr="007451EA" w:rsidRDefault="007451EA" w:rsidP="007451EA">
      <w:pPr>
        <w:ind w:firstLine="851"/>
        <w:jc w:val="both"/>
        <w:rPr>
          <w:sz w:val="18"/>
          <w:szCs w:val="18"/>
        </w:rPr>
      </w:pPr>
      <w:r w:rsidRPr="007451EA">
        <w:rPr>
          <w:sz w:val="18"/>
          <w:szCs w:val="18"/>
        </w:rPr>
        <w:t>5.14. По результатам рассмотрения жалобы должностное лицо принимает решение об удовлетворении требований заявителя либо об отказе в их удовлетворении, о чем заявителю дается письменный ответ.</w:t>
      </w:r>
    </w:p>
    <w:p w:rsidR="007451EA" w:rsidRPr="007451EA" w:rsidRDefault="007451EA" w:rsidP="007451EA">
      <w:pPr>
        <w:ind w:firstLine="851"/>
        <w:jc w:val="both"/>
        <w:rPr>
          <w:sz w:val="18"/>
          <w:szCs w:val="18"/>
        </w:rPr>
      </w:pPr>
      <w:r w:rsidRPr="007451EA">
        <w:rPr>
          <w:sz w:val="18"/>
          <w:szCs w:val="18"/>
        </w:rPr>
        <w:t>5.15. Заявители либо представители заявителей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7451EA" w:rsidRPr="007451EA" w:rsidRDefault="007451EA" w:rsidP="007451EA">
      <w:pPr>
        <w:ind w:firstLine="851"/>
        <w:jc w:val="both"/>
        <w:rPr>
          <w:sz w:val="18"/>
          <w:szCs w:val="18"/>
        </w:rPr>
      </w:pPr>
      <w:r w:rsidRPr="007451EA">
        <w:rPr>
          <w:sz w:val="18"/>
          <w:szCs w:val="18"/>
        </w:rPr>
        <w:t>5.16. Заявители либо представители заявителей вправе обратиться с заявлением об оспаривании решения, действий (бездействия) должностных лиц, принимающих участие в предоставлении муниципальной услуги, в суд по месту его жительства или по месту нахождения Администрации, должностного лица, решение, действие (бездействие) которого оспаривается.</w:t>
      </w:r>
    </w:p>
    <w:p w:rsidR="007451EA" w:rsidRPr="007451EA" w:rsidRDefault="007451EA" w:rsidP="007451EA">
      <w:pPr>
        <w:ind w:firstLine="851"/>
        <w:jc w:val="both"/>
        <w:rPr>
          <w:sz w:val="18"/>
          <w:szCs w:val="18"/>
        </w:rPr>
      </w:pPr>
      <w:r w:rsidRPr="007451EA">
        <w:rPr>
          <w:sz w:val="18"/>
          <w:szCs w:val="18"/>
        </w:rPr>
        <w:t>5.17. Гражданин вправе обратиться в суд с заявлением в течение трех месяцев со дня, когда ему стало известно о нарушении его прав и свобод.</w:t>
      </w:r>
    </w:p>
    <w:p w:rsidR="007451EA" w:rsidRPr="007451EA" w:rsidRDefault="007451EA" w:rsidP="007451EA">
      <w:pPr>
        <w:ind w:right="140"/>
        <w:jc w:val="both"/>
        <w:rPr>
          <w:sz w:val="18"/>
          <w:szCs w:val="18"/>
        </w:rPr>
      </w:pPr>
      <w:r w:rsidRPr="007451EA">
        <w:rPr>
          <w:sz w:val="18"/>
          <w:szCs w:val="18"/>
        </w:rPr>
        <w:t>Пропуск трехмесячного срока обращения в суд с заявлением не является для суда основанием для отказа в принятии заявления. Причины пропуска срока выясняются в предварительном судебном заседании или судебном заседании и могут являться основанием для отказа в удовлетворении заявления.</w:t>
      </w: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C2072F" w:rsidRDefault="00C2072F" w:rsidP="007451EA">
      <w:pPr>
        <w:jc w:val="right"/>
        <w:rPr>
          <w:sz w:val="18"/>
          <w:szCs w:val="18"/>
        </w:rPr>
      </w:pPr>
    </w:p>
    <w:p w:rsidR="007451EA" w:rsidRPr="007451EA" w:rsidRDefault="007451EA" w:rsidP="007451EA">
      <w:pPr>
        <w:jc w:val="right"/>
        <w:rPr>
          <w:sz w:val="18"/>
          <w:szCs w:val="18"/>
        </w:rPr>
      </w:pPr>
      <w:r w:rsidRPr="007451EA">
        <w:rPr>
          <w:sz w:val="18"/>
          <w:szCs w:val="18"/>
        </w:rPr>
        <w:lastRenderedPageBreak/>
        <w:t>Приложение 1</w:t>
      </w:r>
    </w:p>
    <w:p w:rsidR="007451EA" w:rsidRPr="007451EA" w:rsidRDefault="007451EA" w:rsidP="007451EA">
      <w:pPr>
        <w:jc w:val="right"/>
        <w:rPr>
          <w:sz w:val="18"/>
          <w:szCs w:val="18"/>
        </w:rPr>
      </w:pPr>
      <w:r w:rsidRPr="007451EA">
        <w:rPr>
          <w:sz w:val="18"/>
          <w:szCs w:val="18"/>
        </w:rPr>
        <w:t>к административному регламенту</w:t>
      </w:r>
    </w:p>
    <w:p w:rsidR="007451EA" w:rsidRPr="007451EA" w:rsidRDefault="007451EA" w:rsidP="007451EA">
      <w:pPr>
        <w:jc w:val="right"/>
        <w:rPr>
          <w:sz w:val="18"/>
          <w:szCs w:val="18"/>
        </w:rPr>
      </w:pPr>
      <w:r w:rsidRPr="007451EA">
        <w:rPr>
          <w:sz w:val="18"/>
          <w:szCs w:val="18"/>
        </w:rPr>
        <w:t xml:space="preserve">«Принятие в муниципальную собственность раннее </w:t>
      </w:r>
    </w:p>
    <w:p w:rsidR="007451EA" w:rsidRPr="007451EA" w:rsidRDefault="007451EA" w:rsidP="007451EA">
      <w:pPr>
        <w:jc w:val="right"/>
        <w:rPr>
          <w:sz w:val="18"/>
          <w:szCs w:val="18"/>
        </w:rPr>
      </w:pPr>
      <w:r w:rsidRPr="007451EA">
        <w:rPr>
          <w:sz w:val="18"/>
          <w:szCs w:val="18"/>
        </w:rPr>
        <w:t>приватизированных жилых помещений»</w:t>
      </w:r>
    </w:p>
    <w:p w:rsidR="007451EA" w:rsidRPr="007451EA" w:rsidRDefault="007451EA" w:rsidP="007451EA">
      <w:pPr>
        <w:jc w:val="right"/>
        <w:rPr>
          <w:sz w:val="18"/>
          <w:szCs w:val="18"/>
        </w:rPr>
      </w:pPr>
    </w:p>
    <w:p w:rsidR="007451EA" w:rsidRPr="007451EA" w:rsidRDefault="007451EA" w:rsidP="007451EA">
      <w:pPr>
        <w:jc w:val="right"/>
        <w:rPr>
          <w:sz w:val="18"/>
          <w:szCs w:val="18"/>
          <w:u w:val="single"/>
        </w:rPr>
      </w:pPr>
      <w:r w:rsidRPr="007451EA">
        <w:rPr>
          <w:sz w:val="18"/>
          <w:szCs w:val="18"/>
          <w:u w:val="single"/>
        </w:rPr>
        <w:t xml:space="preserve">Главе Администрации </w:t>
      </w:r>
    </w:p>
    <w:p w:rsidR="007451EA" w:rsidRPr="007451EA" w:rsidRDefault="007451EA" w:rsidP="007451EA">
      <w:pPr>
        <w:jc w:val="right"/>
        <w:rPr>
          <w:sz w:val="18"/>
          <w:szCs w:val="18"/>
          <w:u w:val="single"/>
        </w:rPr>
      </w:pPr>
      <w:r w:rsidRPr="007451EA">
        <w:rPr>
          <w:sz w:val="18"/>
          <w:szCs w:val="18"/>
          <w:u w:val="single"/>
        </w:rPr>
        <w:t xml:space="preserve">муниципального образования </w:t>
      </w:r>
    </w:p>
    <w:p w:rsidR="007451EA" w:rsidRPr="007451EA" w:rsidRDefault="007451EA" w:rsidP="007451EA">
      <w:pPr>
        <w:jc w:val="right"/>
        <w:rPr>
          <w:sz w:val="18"/>
          <w:szCs w:val="18"/>
        </w:rPr>
      </w:pPr>
      <w:r w:rsidRPr="007451EA">
        <w:rPr>
          <w:sz w:val="18"/>
          <w:szCs w:val="18"/>
          <w:u w:val="single"/>
        </w:rPr>
        <w:t>Билибинский муниципальный район</w:t>
      </w:r>
    </w:p>
    <w:p w:rsidR="007451EA" w:rsidRPr="007451EA" w:rsidRDefault="007451EA" w:rsidP="007451EA">
      <w:pPr>
        <w:jc w:val="right"/>
        <w:rPr>
          <w:sz w:val="18"/>
          <w:szCs w:val="18"/>
        </w:rPr>
      </w:pPr>
      <w:r w:rsidRPr="007451EA">
        <w:rPr>
          <w:sz w:val="18"/>
          <w:szCs w:val="18"/>
        </w:rPr>
        <w:t>от ________________________________</w:t>
      </w:r>
    </w:p>
    <w:p w:rsidR="007451EA" w:rsidRPr="007451EA" w:rsidRDefault="007451EA" w:rsidP="007451EA">
      <w:pPr>
        <w:jc w:val="right"/>
        <w:rPr>
          <w:sz w:val="18"/>
          <w:szCs w:val="18"/>
        </w:rPr>
      </w:pPr>
      <w:r w:rsidRPr="007451EA">
        <w:rPr>
          <w:sz w:val="18"/>
          <w:szCs w:val="18"/>
        </w:rPr>
        <w:t>__________________________________,</w:t>
      </w:r>
    </w:p>
    <w:p w:rsidR="007451EA" w:rsidRPr="007451EA" w:rsidRDefault="007451EA" w:rsidP="007451EA">
      <w:pPr>
        <w:jc w:val="right"/>
        <w:rPr>
          <w:sz w:val="18"/>
          <w:szCs w:val="18"/>
        </w:rPr>
      </w:pPr>
      <w:proofErr w:type="gramStart"/>
      <w:r w:rsidRPr="007451EA">
        <w:rPr>
          <w:sz w:val="18"/>
          <w:szCs w:val="18"/>
        </w:rPr>
        <w:t>проживающего</w:t>
      </w:r>
      <w:proofErr w:type="gramEnd"/>
      <w:r w:rsidRPr="007451EA">
        <w:rPr>
          <w:sz w:val="18"/>
          <w:szCs w:val="18"/>
        </w:rPr>
        <w:t xml:space="preserve"> (ей) по адресу:</w:t>
      </w:r>
    </w:p>
    <w:p w:rsidR="007451EA" w:rsidRPr="007451EA" w:rsidRDefault="007451EA" w:rsidP="007451EA">
      <w:pPr>
        <w:jc w:val="right"/>
        <w:rPr>
          <w:sz w:val="18"/>
          <w:szCs w:val="18"/>
        </w:rPr>
      </w:pPr>
      <w:r w:rsidRPr="007451EA">
        <w:rPr>
          <w:sz w:val="18"/>
          <w:szCs w:val="18"/>
        </w:rPr>
        <w:t xml:space="preserve"> __________________________________</w:t>
      </w:r>
    </w:p>
    <w:p w:rsidR="007451EA" w:rsidRPr="007451EA" w:rsidRDefault="007451EA" w:rsidP="007451EA">
      <w:pPr>
        <w:jc w:val="right"/>
        <w:rPr>
          <w:sz w:val="18"/>
          <w:szCs w:val="18"/>
        </w:rPr>
      </w:pPr>
      <w:r w:rsidRPr="007451EA">
        <w:rPr>
          <w:sz w:val="18"/>
          <w:szCs w:val="18"/>
        </w:rPr>
        <w:t>контактная информация:</w:t>
      </w:r>
    </w:p>
    <w:p w:rsidR="007451EA" w:rsidRPr="007451EA" w:rsidRDefault="007451EA" w:rsidP="007451EA">
      <w:pPr>
        <w:jc w:val="right"/>
        <w:rPr>
          <w:sz w:val="18"/>
          <w:szCs w:val="18"/>
        </w:rPr>
      </w:pPr>
      <w:r w:rsidRPr="007451EA">
        <w:rPr>
          <w:sz w:val="18"/>
          <w:szCs w:val="18"/>
        </w:rPr>
        <w:t>___________________________________</w:t>
      </w:r>
    </w:p>
    <w:p w:rsidR="007451EA" w:rsidRPr="007451EA" w:rsidRDefault="007451EA" w:rsidP="007451EA">
      <w:pPr>
        <w:jc w:val="right"/>
        <w:rPr>
          <w:sz w:val="18"/>
          <w:szCs w:val="18"/>
        </w:rPr>
      </w:pPr>
    </w:p>
    <w:p w:rsidR="007451EA" w:rsidRPr="007451EA" w:rsidRDefault="007451EA" w:rsidP="007451EA">
      <w:pPr>
        <w:jc w:val="right"/>
        <w:rPr>
          <w:sz w:val="18"/>
          <w:szCs w:val="18"/>
        </w:rPr>
      </w:pPr>
    </w:p>
    <w:p w:rsidR="007451EA" w:rsidRPr="007451EA" w:rsidRDefault="007451EA" w:rsidP="007451EA">
      <w:pPr>
        <w:jc w:val="right"/>
        <w:rPr>
          <w:sz w:val="18"/>
          <w:szCs w:val="18"/>
        </w:rPr>
      </w:pPr>
    </w:p>
    <w:p w:rsidR="007451EA" w:rsidRPr="007451EA" w:rsidRDefault="007451EA" w:rsidP="007451EA">
      <w:pPr>
        <w:jc w:val="center"/>
        <w:rPr>
          <w:b/>
          <w:bCs/>
          <w:sz w:val="18"/>
          <w:szCs w:val="18"/>
        </w:rPr>
      </w:pPr>
      <w:r w:rsidRPr="007451EA">
        <w:rPr>
          <w:b/>
          <w:bCs/>
          <w:sz w:val="18"/>
          <w:szCs w:val="18"/>
        </w:rPr>
        <w:t>ЗАЯВЛЕНИЕ</w:t>
      </w:r>
    </w:p>
    <w:p w:rsidR="007451EA" w:rsidRPr="007451EA" w:rsidRDefault="007451EA" w:rsidP="007451EA">
      <w:pPr>
        <w:jc w:val="center"/>
        <w:rPr>
          <w:sz w:val="18"/>
          <w:szCs w:val="18"/>
        </w:rPr>
      </w:pPr>
      <w:r w:rsidRPr="007451EA">
        <w:rPr>
          <w:sz w:val="18"/>
          <w:szCs w:val="18"/>
        </w:rPr>
        <w:t>о принятии от граждан в муниципальную собственность принадлежащих им жилых помещений</w:t>
      </w:r>
    </w:p>
    <w:p w:rsidR="007451EA" w:rsidRPr="007451EA" w:rsidRDefault="007451EA" w:rsidP="007451EA">
      <w:pPr>
        <w:rPr>
          <w:sz w:val="18"/>
          <w:szCs w:val="18"/>
        </w:rPr>
      </w:pPr>
      <w:r w:rsidRPr="007451EA">
        <w:rPr>
          <w:sz w:val="18"/>
          <w:szCs w:val="18"/>
        </w:rPr>
        <w:t xml:space="preserve">Прошу принять в муниципальную собственность жилое </w:t>
      </w:r>
      <w:proofErr w:type="gramStart"/>
      <w:r w:rsidRPr="007451EA">
        <w:rPr>
          <w:sz w:val="18"/>
          <w:szCs w:val="18"/>
        </w:rPr>
        <w:t>помещение</w:t>
      </w:r>
      <w:proofErr w:type="gramEnd"/>
      <w:r w:rsidRPr="007451EA">
        <w:rPr>
          <w:sz w:val="18"/>
          <w:szCs w:val="18"/>
        </w:rPr>
        <w:t xml:space="preserve"> состоящее из ____________(____) жилых комнат, </w:t>
      </w:r>
      <w:hyperlink r:id="rId16" w:tooltip="Общая площадь" w:history="1">
        <w:r w:rsidRPr="007451EA">
          <w:rPr>
            <w:sz w:val="18"/>
            <w:szCs w:val="18"/>
            <w:u w:val="single"/>
          </w:rPr>
          <w:t>общей площадью______________</w:t>
        </w:r>
      </w:hyperlink>
      <w:r w:rsidRPr="007451EA">
        <w:rPr>
          <w:sz w:val="18"/>
          <w:szCs w:val="18"/>
        </w:rPr>
        <w:t>(_____)               кв. м., в том числе жилой площадью_________  (_______) кв. м. Жилое помещение расположено на _____ этаже_______ этажного жилого дома.</w:t>
      </w:r>
    </w:p>
    <w:p w:rsidR="007451EA" w:rsidRPr="007451EA" w:rsidRDefault="007451EA" w:rsidP="007451EA">
      <w:pPr>
        <w:rPr>
          <w:sz w:val="18"/>
          <w:szCs w:val="18"/>
        </w:rPr>
      </w:pPr>
      <w:r w:rsidRPr="007451EA">
        <w:rPr>
          <w:sz w:val="18"/>
          <w:szCs w:val="18"/>
        </w:rPr>
        <w:t xml:space="preserve">Указанное жилое помещение принадлежит мне на праве </w:t>
      </w:r>
      <w:proofErr w:type="gramStart"/>
      <w:r w:rsidRPr="007451EA">
        <w:rPr>
          <w:sz w:val="18"/>
          <w:szCs w:val="18"/>
        </w:rPr>
        <w:t>собственности</w:t>
      </w:r>
      <w:proofErr w:type="gramEnd"/>
      <w:r w:rsidRPr="007451EA">
        <w:rPr>
          <w:sz w:val="18"/>
          <w:szCs w:val="18"/>
        </w:rPr>
        <w:t xml:space="preserve"> на основании _____________________________________________________________________________________________________________________________________________________________________________________________________________________</w:t>
      </w:r>
    </w:p>
    <w:p w:rsidR="007451EA" w:rsidRPr="007451EA" w:rsidRDefault="007451EA" w:rsidP="007451EA">
      <w:pPr>
        <w:rPr>
          <w:sz w:val="18"/>
          <w:szCs w:val="18"/>
        </w:rPr>
      </w:pPr>
      <w:r w:rsidRPr="007451EA">
        <w:rPr>
          <w:sz w:val="18"/>
          <w:szCs w:val="18"/>
        </w:rPr>
        <w:t>____________________________________________._________________________________________________________________________________________________________________________________________________________________________</w:t>
      </w:r>
    </w:p>
    <w:p w:rsidR="007451EA" w:rsidRPr="007451EA" w:rsidRDefault="007451EA" w:rsidP="007451EA">
      <w:pPr>
        <w:rPr>
          <w:sz w:val="18"/>
          <w:szCs w:val="18"/>
        </w:rPr>
      </w:pPr>
    </w:p>
    <w:p w:rsidR="007451EA" w:rsidRPr="007451EA" w:rsidRDefault="007451EA" w:rsidP="007451EA">
      <w:pPr>
        <w:rPr>
          <w:sz w:val="18"/>
          <w:szCs w:val="18"/>
        </w:rPr>
      </w:pPr>
      <w:r w:rsidRPr="007451EA">
        <w:rPr>
          <w:sz w:val="18"/>
          <w:szCs w:val="18"/>
        </w:rPr>
        <w:t>В указанном жилом помещении, кроме меня, проживают, зарегистрированы и имеют право пользования данной жилой площадью гр.__________________________________________________паспорт__________________________________________________________________________________________________________________________________________________________;</w:t>
      </w:r>
    </w:p>
    <w:p w:rsidR="007451EA" w:rsidRPr="007451EA" w:rsidRDefault="007451EA" w:rsidP="007451EA">
      <w:pPr>
        <w:rPr>
          <w:sz w:val="18"/>
          <w:szCs w:val="18"/>
        </w:rPr>
      </w:pPr>
      <w:r w:rsidRPr="007451EA">
        <w:rPr>
          <w:sz w:val="18"/>
          <w:szCs w:val="18"/>
        </w:rPr>
        <w:t>гр.__________________________________________________паспорт_________________________________________________________________________________________________________________________________________________________________________________________________________________________________;</w:t>
      </w:r>
    </w:p>
    <w:p w:rsidR="007451EA" w:rsidRPr="007451EA" w:rsidRDefault="007451EA" w:rsidP="007451EA">
      <w:pPr>
        <w:rPr>
          <w:sz w:val="18"/>
          <w:szCs w:val="18"/>
        </w:rPr>
      </w:pPr>
    </w:p>
    <w:p w:rsidR="007451EA" w:rsidRPr="007451EA" w:rsidRDefault="007451EA" w:rsidP="007451EA">
      <w:pPr>
        <w:rPr>
          <w:sz w:val="18"/>
          <w:szCs w:val="18"/>
        </w:rPr>
      </w:pPr>
    </w:p>
    <w:p w:rsidR="007451EA" w:rsidRPr="007451EA" w:rsidRDefault="007451EA" w:rsidP="007451EA">
      <w:pPr>
        <w:rPr>
          <w:sz w:val="18"/>
          <w:szCs w:val="18"/>
        </w:rPr>
      </w:pPr>
    </w:p>
    <w:p w:rsidR="007451EA" w:rsidRPr="007451EA" w:rsidRDefault="007451EA" w:rsidP="007451EA">
      <w:pPr>
        <w:rPr>
          <w:sz w:val="18"/>
          <w:szCs w:val="18"/>
        </w:rPr>
      </w:pPr>
      <w:r w:rsidRPr="007451EA">
        <w:rPr>
          <w:b/>
          <w:bCs/>
          <w:sz w:val="18"/>
          <w:szCs w:val="18"/>
        </w:rPr>
        <w:t xml:space="preserve">_________________/_______________________    </w:t>
      </w:r>
      <w:r w:rsidRPr="007451EA">
        <w:rPr>
          <w:sz w:val="18"/>
          <w:szCs w:val="18"/>
        </w:rPr>
        <w:t>«_____»________________20___г.</w:t>
      </w:r>
    </w:p>
    <w:p w:rsidR="007451EA" w:rsidRPr="007451EA" w:rsidRDefault="007451EA" w:rsidP="007451EA">
      <w:pPr>
        <w:ind w:right="140"/>
        <w:jc w:val="both"/>
        <w:rPr>
          <w:sz w:val="18"/>
          <w:szCs w:val="18"/>
        </w:rPr>
      </w:pPr>
      <w:r w:rsidRPr="007451EA">
        <w:rPr>
          <w:sz w:val="18"/>
          <w:szCs w:val="18"/>
        </w:rPr>
        <w:t xml:space="preserve">           (подпись)      /             Ф.И.О.</w:t>
      </w:r>
    </w:p>
    <w:p w:rsidR="007451EA" w:rsidRPr="007451EA" w:rsidRDefault="007451EA" w:rsidP="007451EA">
      <w:pPr>
        <w:jc w:val="right"/>
        <w:rPr>
          <w:sz w:val="18"/>
          <w:szCs w:val="18"/>
        </w:rPr>
      </w:pPr>
      <w:r w:rsidRPr="007451EA">
        <w:rPr>
          <w:sz w:val="18"/>
          <w:szCs w:val="18"/>
        </w:rPr>
        <w:t>Приложение 2</w:t>
      </w:r>
    </w:p>
    <w:p w:rsidR="007451EA" w:rsidRPr="007451EA" w:rsidRDefault="007451EA" w:rsidP="007451EA">
      <w:pPr>
        <w:jc w:val="right"/>
        <w:rPr>
          <w:sz w:val="18"/>
          <w:szCs w:val="18"/>
        </w:rPr>
      </w:pPr>
      <w:r w:rsidRPr="007451EA">
        <w:rPr>
          <w:sz w:val="18"/>
          <w:szCs w:val="18"/>
        </w:rPr>
        <w:t>к административному регламенту</w:t>
      </w:r>
    </w:p>
    <w:p w:rsidR="007451EA" w:rsidRPr="007451EA" w:rsidRDefault="007451EA" w:rsidP="007451EA">
      <w:pPr>
        <w:jc w:val="right"/>
        <w:rPr>
          <w:sz w:val="18"/>
          <w:szCs w:val="18"/>
        </w:rPr>
      </w:pPr>
      <w:r w:rsidRPr="007451EA">
        <w:rPr>
          <w:sz w:val="18"/>
          <w:szCs w:val="18"/>
        </w:rPr>
        <w:t>«Принятие от граждан в муниципальную собственность</w:t>
      </w:r>
    </w:p>
    <w:p w:rsidR="007451EA" w:rsidRPr="007451EA" w:rsidRDefault="007451EA" w:rsidP="007451EA">
      <w:pPr>
        <w:jc w:val="right"/>
        <w:rPr>
          <w:sz w:val="18"/>
          <w:szCs w:val="18"/>
        </w:rPr>
      </w:pPr>
      <w:r w:rsidRPr="007451EA">
        <w:rPr>
          <w:sz w:val="18"/>
          <w:szCs w:val="18"/>
        </w:rPr>
        <w:t>жилых помещений»</w:t>
      </w:r>
    </w:p>
    <w:p w:rsidR="007451EA" w:rsidRPr="007451EA" w:rsidRDefault="007451EA" w:rsidP="007451EA">
      <w:pPr>
        <w:jc w:val="right"/>
        <w:rPr>
          <w:sz w:val="18"/>
          <w:szCs w:val="18"/>
        </w:rPr>
      </w:pPr>
    </w:p>
    <w:p w:rsidR="007451EA" w:rsidRPr="007451EA" w:rsidRDefault="007451EA" w:rsidP="007451EA">
      <w:pPr>
        <w:jc w:val="center"/>
        <w:rPr>
          <w:sz w:val="18"/>
          <w:szCs w:val="18"/>
        </w:rPr>
      </w:pPr>
      <w:r w:rsidRPr="007451EA">
        <w:rPr>
          <w:sz w:val="18"/>
          <w:szCs w:val="18"/>
        </w:rPr>
        <w:t>БЛОК-СХЕМА</w:t>
      </w:r>
    </w:p>
    <w:p w:rsidR="007451EA" w:rsidRPr="007451EA" w:rsidRDefault="007451EA" w:rsidP="007451EA">
      <w:pPr>
        <w:jc w:val="center"/>
        <w:rPr>
          <w:sz w:val="18"/>
          <w:szCs w:val="18"/>
        </w:rPr>
      </w:pPr>
      <w:r w:rsidRPr="007451EA">
        <w:rPr>
          <w:sz w:val="18"/>
          <w:szCs w:val="18"/>
        </w:rPr>
        <w:t>предоставления муниципальной услуги</w:t>
      </w:r>
    </w:p>
    <w:p w:rsidR="007451EA" w:rsidRPr="007451EA" w:rsidRDefault="007451EA" w:rsidP="007451EA">
      <w:pPr>
        <w:jc w:val="center"/>
        <w:rPr>
          <w:sz w:val="18"/>
          <w:szCs w:val="18"/>
        </w:rPr>
      </w:pPr>
    </w:p>
    <w:tbl>
      <w:tblPr>
        <w:tblW w:w="9464" w:type="dxa"/>
        <w:tblCellMar>
          <w:top w:w="15" w:type="dxa"/>
          <w:left w:w="15" w:type="dxa"/>
          <w:bottom w:w="15" w:type="dxa"/>
          <w:right w:w="15" w:type="dxa"/>
        </w:tblCellMar>
        <w:tblLook w:val="04A0" w:firstRow="1" w:lastRow="0" w:firstColumn="1" w:lastColumn="0" w:noHBand="0" w:noVBand="1"/>
      </w:tblPr>
      <w:tblGrid>
        <w:gridCol w:w="5989"/>
        <w:gridCol w:w="1065"/>
        <w:gridCol w:w="2410"/>
      </w:tblGrid>
      <w:tr w:rsidR="007451EA" w:rsidRPr="007451EA" w:rsidTr="00421B48">
        <w:tc>
          <w:tcPr>
            <w:tcW w:w="946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51EA" w:rsidRPr="007451EA" w:rsidRDefault="007451EA" w:rsidP="00421B48">
            <w:pPr>
              <w:jc w:val="center"/>
              <w:rPr>
                <w:sz w:val="18"/>
                <w:szCs w:val="18"/>
              </w:rPr>
            </w:pPr>
            <w:r w:rsidRPr="007451EA">
              <w:rPr>
                <w:sz w:val="18"/>
                <w:szCs w:val="18"/>
              </w:rPr>
              <w:t>Прием и регистрация заявления и документов, необходимых для предоставления муниципальной услуги</w:t>
            </w:r>
          </w:p>
        </w:tc>
      </w:tr>
      <w:tr w:rsidR="007451EA" w:rsidRPr="007451EA" w:rsidTr="00421B48">
        <w:tc>
          <w:tcPr>
            <w:tcW w:w="9464" w:type="dxa"/>
            <w:gridSpan w:val="3"/>
            <w:tcBorders>
              <w:top w:val="nil"/>
              <w:left w:val="nil"/>
              <w:bottom w:val="single" w:sz="8" w:space="0" w:color="auto"/>
              <w:right w:val="nil"/>
            </w:tcBorders>
            <w:tcMar>
              <w:top w:w="0" w:type="dxa"/>
              <w:left w:w="108" w:type="dxa"/>
              <w:bottom w:w="0" w:type="dxa"/>
              <w:right w:w="108" w:type="dxa"/>
            </w:tcMar>
            <w:vAlign w:val="center"/>
            <w:hideMark/>
          </w:tcPr>
          <w:p w:rsidR="007451EA" w:rsidRPr="007451EA" w:rsidRDefault="007451EA" w:rsidP="00421B48">
            <w:pPr>
              <w:jc w:val="center"/>
              <w:rPr>
                <w:sz w:val="18"/>
                <w:szCs w:val="18"/>
              </w:rPr>
            </w:pPr>
            <w:r w:rsidRPr="007451EA">
              <w:rPr>
                <w:noProof/>
                <w:sz w:val="18"/>
                <w:szCs w:val="18"/>
              </w:rPr>
              <w:drawing>
                <wp:inline distT="0" distB="0" distL="0" distR="0" wp14:anchorId="0AD8DEA9" wp14:editId="3CE2BA48">
                  <wp:extent cx="104775" cy="247650"/>
                  <wp:effectExtent l="0" t="0" r="9525" b="0"/>
                  <wp:docPr id="6" name="Рисунок 9" descr="http://pandia.ru/text/78/660/images/image001_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pandia.ru/text/78/660/images/image001_102.gif"/>
                          <pic:cNvPicPr>
                            <a:picLocks noChangeAspect="1" noChangeArrowheads="1"/>
                          </pic:cNvPicPr>
                        </pic:nvPicPr>
                        <pic:blipFill>
                          <a:blip r:embed="rId17"/>
                          <a:srcRect/>
                          <a:stretch>
                            <a:fillRect/>
                          </a:stretch>
                        </pic:blipFill>
                        <pic:spPr bwMode="auto">
                          <a:xfrm>
                            <a:off x="0" y="0"/>
                            <a:ext cx="104775" cy="247650"/>
                          </a:xfrm>
                          <a:prstGeom prst="rect">
                            <a:avLst/>
                          </a:prstGeom>
                          <a:noFill/>
                          <a:ln w="9525">
                            <a:noFill/>
                            <a:miter lim="800000"/>
                            <a:headEnd/>
                            <a:tailEnd/>
                          </a:ln>
                        </pic:spPr>
                      </pic:pic>
                    </a:graphicData>
                  </a:graphic>
                </wp:inline>
              </w:drawing>
            </w:r>
          </w:p>
        </w:tc>
      </w:tr>
      <w:tr w:rsidR="007451EA" w:rsidRPr="007451EA" w:rsidTr="00421B48">
        <w:tc>
          <w:tcPr>
            <w:tcW w:w="9464"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7451EA" w:rsidRPr="007451EA" w:rsidRDefault="007451EA" w:rsidP="00421B48">
            <w:pPr>
              <w:jc w:val="center"/>
              <w:rPr>
                <w:sz w:val="18"/>
                <w:szCs w:val="18"/>
              </w:rPr>
            </w:pPr>
            <w:r w:rsidRPr="007451EA">
              <w:rPr>
                <w:sz w:val="18"/>
                <w:szCs w:val="18"/>
              </w:rPr>
              <w:t>Проверка сведений, представленных заявителем</w:t>
            </w:r>
          </w:p>
        </w:tc>
      </w:tr>
      <w:tr w:rsidR="007451EA" w:rsidRPr="007451EA" w:rsidTr="00421B48">
        <w:tc>
          <w:tcPr>
            <w:tcW w:w="9464" w:type="dxa"/>
            <w:gridSpan w:val="3"/>
            <w:tcBorders>
              <w:top w:val="nil"/>
              <w:left w:val="nil"/>
              <w:bottom w:val="single" w:sz="8" w:space="0" w:color="auto"/>
              <w:right w:val="nil"/>
            </w:tcBorders>
            <w:tcMar>
              <w:top w:w="0" w:type="dxa"/>
              <w:left w:w="108" w:type="dxa"/>
              <w:bottom w:w="0" w:type="dxa"/>
              <w:right w:w="108" w:type="dxa"/>
            </w:tcMar>
            <w:vAlign w:val="center"/>
            <w:hideMark/>
          </w:tcPr>
          <w:p w:rsidR="007451EA" w:rsidRPr="007451EA" w:rsidRDefault="007451EA" w:rsidP="00421B48">
            <w:pPr>
              <w:jc w:val="center"/>
              <w:rPr>
                <w:sz w:val="18"/>
                <w:szCs w:val="18"/>
              </w:rPr>
            </w:pPr>
            <w:r w:rsidRPr="007451EA">
              <w:rPr>
                <w:noProof/>
                <w:sz w:val="18"/>
                <w:szCs w:val="18"/>
              </w:rPr>
              <w:drawing>
                <wp:inline distT="0" distB="0" distL="0" distR="0" wp14:anchorId="61114188" wp14:editId="6E0BF564">
                  <wp:extent cx="104775" cy="228600"/>
                  <wp:effectExtent l="0" t="0" r="9525" b="0"/>
                  <wp:docPr id="3" name="Рисунок 10" descr="http://pandia.ru/text/78/660/images/image002_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pandia.ru/text/78/660/images/image002_71.gif"/>
                          <pic:cNvPicPr>
                            <a:picLocks noChangeAspect="1" noChangeArrowheads="1"/>
                          </pic:cNvPicPr>
                        </pic:nvPicPr>
                        <pic:blipFill>
                          <a:blip r:embed="rId18"/>
                          <a:srcRect/>
                          <a:stretch>
                            <a:fillRect/>
                          </a:stretch>
                        </pic:blipFill>
                        <pic:spPr bwMode="auto">
                          <a:xfrm>
                            <a:off x="0" y="0"/>
                            <a:ext cx="104775" cy="228600"/>
                          </a:xfrm>
                          <a:prstGeom prst="rect">
                            <a:avLst/>
                          </a:prstGeom>
                          <a:noFill/>
                          <a:ln w="9525">
                            <a:noFill/>
                            <a:miter lim="800000"/>
                            <a:headEnd/>
                            <a:tailEnd/>
                          </a:ln>
                        </pic:spPr>
                      </pic:pic>
                    </a:graphicData>
                  </a:graphic>
                </wp:inline>
              </w:drawing>
            </w:r>
          </w:p>
        </w:tc>
      </w:tr>
      <w:tr w:rsidR="007451EA" w:rsidRPr="007451EA" w:rsidTr="00421B48">
        <w:tc>
          <w:tcPr>
            <w:tcW w:w="9464" w:type="dxa"/>
            <w:gridSpan w:val="3"/>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7451EA" w:rsidRPr="007451EA" w:rsidRDefault="007451EA" w:rsidP="00421B48">
            <w:pPr>
              <w:jc w:val="center"/>
              <w:rPr>
                <w:sz w:val="18"/>
                <w:szCs w:val="18"/>
              </w:rPr>
            </w:pPr>
            <w:r w:rsidRPr="007451EA">
              <w:rPr>
                <w:sz w:val="18"/>
                <w:szCs w:val="18"/>
              </w:rPr>
              <w:t>Принятие решения о предоставлении муниципальной услуги</w:t>
            </w:r>
          </w:p>
        </w:tc>
      </w:tr>
      <w:tr w:rsidR="007451EA" w:rsidRPr="007451EA" w:rsidTr="00421B48">
        <w:tc>
          <w:tcPr>
            <w:tcW w:w="5989" w:type="dxa"/>
            <w:tcBorders>
              <w:top w:val="nil"/>
              <w:left w:val="nil"/>
              <w:bottom w:val="single" w:sz="8" w:space="0" w:color="auto"/>
              <w:right w:val="nil"/>
            </w:tcBorders>
            <w:tcMar>
              <w:top w:w="0" w:type="dxa"/>
              <w:left w:w="108" w:type="dxa"/>
              <w:bottom w:w="0" w:type="dxa"/>
              <w:right w:w="108" w:type="dxa"/>
            </w:tcMar>
            <w:hideMark/>
          </w:tcPr>
          <w:p w:rsidR="007451EA" w:rsidRPr="007451EA" w:rsidRDefault="007451EA" w:rsidP="00421B48">
            <w:pPr>
              <w:jc w:val="center"/>
              <w:rPr>
                <w:sz w:val="18"/>
                <w:szCs w:val="18"/>
              </w:rPr>
            </w:pPr>
            <w:r w:rsidRPr="007451EA">
              <w:rPr>
                <w:noProof/>
                <w:sz w:val="18"/>
                <w:szCs w:val="18"/>
              </w:rPr>
              <w:drawing>
                <wp:inline distT="0" distB="0" distL="0" distR="0" wp14:anchorId="5BD1E840" wp14:editId="1EC7C0E2">
                  <wp:extent cx="104775" cy="228600"/>
                  <wp:effectExtent l="19050" t="0" r="0" b="0"/>
                  <wp:docPr id="7" name="Рисунок 11" descr="http://pandia.ru/text/78/660/images/image003_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pandia.ru/text/78/660/images/image003_52.gif"/>
                          <pic:cNvPicPr>
                            <a:picLocks noChangeAspect="1" noChangeArrowheads="1"/>
                          </pic:cNvPicPr>
                        </pic:nvPicPr>
                        <pic:blipFill>
                          <a:blip r:embed="rId19"/>
                          <a:srcRect/>
                          <a:stretch>
                            <a:fillRect/>
                          </a:stretch>
                        </pic:blipFill>
                        <pic:spPr bwMode="auto">
                          <a:xfrm>
                            <a:off x="0" y="0"/>
                            <a:ext cx="104775" cy="228600"/>
                          </a:xfrm>
                          <a:prstGeom prst="rect">
                            <a:avLst/>
                          </a:prstGeom>
                          <a:noFill/>
                          <a:ln w="9525">
                            <a:noFill/>
                            <a:miter lim="800000"/>
                            <a:headEnd/>
                            <a:tailEnd/>
                          </a:ln>
                        </pic:spPr>
                      </pic:pic>
                    </a:graphicData>
                  </a:graphic>
                </wp:inline>
              </w:drawing>
            </w:r>
          </w:p>
        </w:tc>
        <w:tc>
          <w:tcPr>
            <w:tcW w:w="1065" w:type="dxa"/>
            <w:tcBorders>
              <w:top w:val="nil"/>
              <w:left w:val="nil"/>
              <w:bottom w:val="nil"/>
              <w:right w:val="nil"/>
            </w:tcBorders>
            <w:tcMar>
              <w:top w:w="0" w:type="dxa"/>
              <w:left w:w="108" w:type="dxa"/>
              <w:bottom w:w="0" w:type="dxa"/>
              <w:right w:w="108" w:type="dxa"/>
            </w:tcMar>
            <w:hideMark/>
          </w:tcPr>
          <w:p w:rsidR="007451EA" w:rsidRPr="007451EA" w:rsidRDefault="007451EA" w:rsidP="00421B48">
            <w:pPr>
              <w:rPr>
                <w:sz w:val="18"/>
                <w:szCs w:val="18"/>
              </w:rPr>
            </w:pPr>
          </w:p>
        </w:tc>
        <w:tc>
          <w:tcPr>
            <w:tcW w:w="2410" w:type="dxa"/>
            <w:tcBorders>
              <w:top w:val="nil"/>
              <w:left w:val="nil"/>
              <w:bottom w:val="single" w:sz="8" w:space="0" w:color="auto"/>
              <w:right w:val="nil"/>
            </w:tcBorders>
            <w:tcMar>
              <w:top w:w="0" w:type="dxa"/>
              <w:left w:w="108" w:type="dxa"/>
              <w:bottom w:w="0" w:type="dxa"/>
              <w:right w:w="108" w:type="dxa"/>
            </w:tcMar>
            <w:hideMark/>
          </w:tcPr>
          <w:p w:rsidR="007451EA" w:rsidRPr="007451EA" w:rsidRDefault="007451EA" w:rsidP="00421B48">
            <w:pPr>
              <w:jc w:val="center"/>
              <w:rPr>
                <w:sz w:val="18"/>
                <w:szCs w:val="18"/>
              </w:rPr>
            </w:pPr>
            <w:r w:rsidRPr="007451EA">
              <w:rPr>
                <w:noProof/>
                <w:sz w:val="18"/>
                <w:szCs w:val="18"/>
              </w:rPr>
              <w:drawing>
                <wp:inline distT="0" distB="0" distL="0" distR="0" wp14:anchorId="703F6B93" wp14:editId="4C0EDF90">
                  <wp:extent cx="104775" cy="228600"/>
                  <wp:effectExtent l="19050" t="0" r="0" b="0"/>
                  <wp:docPr id="8" name="Рисунок 12" descr="http://pandia.ru/text/78/660/images/image004_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pandia.ru/text/78/660/images/image004_38.gif"/>
                          <pic:cNvPicPr>
                            <a:picLocks noChangeAspect="1" noChangeArrowheads="1"/>
                          </pic:cNvPicPr>
                        </pic:nvPicPr>
                        <pic:blipFill>
                          <a:blip r:embed="rId20"/>
                          <a:srcRect/>
                          <a:stretch>
                            <a:fillRect/>
                          </a:stretch>
                        </pic:blipFill>
                        <pic:spPr bwMode="auto">
                          <a:xfrm>
                            <a:off x="0" y="0"/>
                            <a:ext cx="104775" cy="228600"/>
                          </a:xfrm>
                          <a:prstGeom prst="rect">
                            <a:avLst/>
                          </a:prstGeom>
                          <a:noFill/>
                          <a:ln w="9525">
                            <a:noFill/>
                            <a:miter lim="800000"/>
                            <a:headEnd/>
                            <a:tailEnd/>
                          </a:ln>
                        </pic:spPr>
                      </pic:pic>
                    </a:graphicData>
                  </a:graphic>
                </wp:inline>
              </w:drawing>
            </w:r>
          </w:p>
        </w:tc>
      </w:tr>
      <w:tr w:rsidR="007451EA" w:rsidRPr="007451EA" w:rsidTr="00421B48">
        <w:tc>
          <w:tcPr>
            <w:tcW w:w="59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51EA" w:rsidRPr="007451EA" w:rsidRDefault="007451EA" w:rsidP="00421B48">
            <w:pPr>
              <w:jc w:val="center"/>
              <w:rPr>
                <w:sz w:val="18"/>
                <w:szCs w:val="18"/>
              </w:rPr>
            </w:pPr>
            <w:r w:rsidRPr="007451EA">
              <w:rPr>
                <w:sz w:val="18"/>
                <w:szCs w:val="18"/>
              </w:rPr>
              <w:t>Договор передачи в муниципальную собственность ранее приватизированного жилого помещения</w:t>
            </w:r>
          </w:p>
        </w:tc>
        <w:tc>
          <w:tcPr>
            <w:tcW w:w="1065" w:type="dxa"/>
            <w:tcBorders>
              <w:top w:val="nil"/>
              <w:left w:val="nil"/>
              <w:bottom w:val="nil"/>
              <w:right w:val="single" w:sz="8" w:space="0" w:color="auto"/>
            </w:tcBorders>
            <w:tcMar>
              <w:top w:w="0" w:type="dxa"/>
              <w:left w:w="108" w:type="dxa"/>
              <w:bottom w:w="0" w:type="dxa"/>
              <w:right w:w="108" w:type="dxa"/>
            </w:tcMar>
            <w:hideMark/>
          </w:tcPr>
          <w:p w:rsidR="007451EA" w:rsidRPr="007451EA" w:rsidRDefault="007451EA" w:rsidP="00421B48">
            <w:pPr>
              <w:rPr>
                <w:sz w:val="18"/>
                <w:szCs w:val="18"/>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51EA" w:rsidRPr="007451EA" w:rsidRDefault="007451EA" w:rsidP="00421B48">
            <w:pPr>
              <w:jc w:val="center"/>
              <w:rPr>
                <w:sz w:val="18"/>
                <w:szCs w:val="18"/>
              </w:rPr>
            </w:pPr>
            <w:r w:rsidRPr="007451EA">
              <w:rPr>
                <w:sz w:val="18"/>
                <w:szCs w:val="18"/>
              </w:rPr>
              <w:t>Отказ в предоставлении муниципальной услуги</w:t>
            </w:r>
          </w:p>
        </w:tc>
      </w:tr>
    </w:tbl>
    <w:p w:rsidR="007451EA" w:rsidRPr="007451EA" w:rsidRDefault="007451EA" w:rsidP="007451EA">
      <w:pPr>
        <w:ind w:right="140"/>
        <w:jc w:val="both"/>
        <w:rPr>
          <w:sz w:val="18"/>
          <w:szCs w:val="18"/>
        </w:rPr>
      </w:pPr>
    </w:p>
    <w:p w:rsidR="007451EA" w:rsidRPr="007451EA" w:rsidRDefault="007451EA" w:rsidP="007451EA">
      <w:pPr>
        <w:ind w:right="140"/>
        <w:jc w:val="both"/>
        <w:rPr>
          <w:sz w:val="18"/>
          <w:szCs w:val="18"/>
        </w:rPr>
      </w:pPr>
    </w:p>
    <w:p w:rsidR="00A77A07" w:rsidRPr="007451EA" w:rsidRDefault="00A77A07" w:rsidP="004B05E7">
      <w:pPr>
        <w:ind w:right="140" w:firstLine="851"/>
        <w:jc w:val="both"/>
        <w:rPr>
          <w:sz w:val="18"/>
          <w:szCs w:val="18"/>
        </w:rPr>
      </w:pPr>
    </w:p>
    <w:p w:rsidR="00A77A07" w:rsidRPr="007451EA" w:rsidRDefault="00A77A07" w:rsidP="004B05E7">
      <w:pPr>
        <w:ind w:right="140" w:firstLine="851"/>
        <w:jc w:val="both"/>
        <w:rPr>
          <w:sz w:val="18"/>
          <w:szCs w:val="18"/>
        </w:rPr>
      </w:pPr>
    </w:p>
    <w:p w:rsidR="00A77A07" w:rsidRPr="007451EA" w:rsidRDefault="00A77A07" w:rsidP="004B05E7">
      <w:pPr>
        <w:ind w:right="140" w:firstLine="851"/>
        <w:jc w:val="both"/>
        <w:rPr>
          <w:sz w:val="18"/>
          <w:szCs w:val="18"/>
        </w:rPr>
      </w:pPr>
    </w:p>
    <w:p w:rsidR="00A77A07" w:rsidRPr="007451EA" w:rsidRDefault="00A77A07" w:rsidP="004B05E7">
      <w:pPr>
        <w:ind w:right="140" w:firstLine="851"/>
        <w:jc w:val="both"/>
        <w:rPr>
          <w:sz w:val="18"/>
          <w:szCs w:val="18"/>
        </w:rPr>
      </w:pPr>
    </w:p>
    <w:p w:rsidR="00A77A07" w:rsidRPr="007451EA" w:rsidRDefault="00A77A07" w:rsidP="004B05E7">
      <w:pPr>
        <w:ind w:right="140" w:firstLine="851"/>
        <w:jc w:val="both"/>
        <w:rPr>
          <w:sz w:val="18"/>
          <w:szCs w:val="18"/>
        </w:rPr>
      </w:pPr>
    </w:p>
    <w:p w:rsidR="00A77A07" w:rsidRPr="007451EA" w:rsidRDefault="00A77A07" w:rsidP="004B05E7">
      <w:pPr>
        <w:ind w:right="140" w:firstLine="851"/>
        <w:jc w:val="both"/>
        <w:rPr>
          <w:sz w:val="18"/>
          <w:szCs w:val="18"/>
        </w:rPr>
      </w:pPr>
    </w:p>
    <w:p w:rsidR="00A77A07" w:rsidRPr="007451EA" w:rsidRDefault="00A77A07" w:rsidP="004B05E7">
      <w:pPr>
        <w:ind w:right="140" w:firstLine="851"/>
        <w:jc w:val="both"/>
        <w:rPr>
          <w:sz w:val="18"/>
          <w:szCs w:val="18"/>
        </w:rPr>
      </w:pPr>
    </w:p>
    <w:p w:rsidR="00A77A07" w:rsidRPr="007451EA" w:rsidRDefault="00A77A07" w:rsidP="004B05E7">
      <w:pPr>
        <w:ind w:right="140" w:firstLine="851"/>
        <w:jc w:val="both"/>
        <w:rPr>
          <w:sz w:val="18"/>
          <w:szCs w:val="18"/>
        </w:rPr>
      </w:pPr>
    </w:p>
    <w:p w:rsidR="00A77A07" w:rsidRPr="007451EA" w:rsidRDefault="00A77A07" w:rsidP="004B05E7">
      <w:pPr>
        <w:ind w:right="140" w:firstLine="851"/>
        <w:jc w:val="both"/>
        <w:rPr>
          <w:sz w:val="18"/>
          <w:szCs w:val="18"/>
        </w:rPr>
      </w:pPr>
    </w:p>
    <w:p w:rsidR="00A77A07" w:rsidRPr="007451EA" w:rsidRDefault="00A77A07" w:rsidP="004B05E7">
      <w:pPr>
        <w:ind w:right="140" w:firstLine="851"/>
        <w:jc w:val="both"/>
        <w:rPr>
          <w:sz w:val="18"/>
          <w:szCs w:val="18"/>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421B48" w:rsidRPr="00421B48" w:rsidRDefault="00421B48" w:rsidP="00421B48">
      <w:pPr>
        <w:jc w:val="center"/>
        <w:rPr>
          <w:b/>
          <w:sz w:val="18"/>
          <w:szCs w:val="18"/>
        </w:rPr>
      </w:pPr>
      <w:r w:rsidRPr="00421B48">
        <w:rPr>
          <w:b/>
          <w:sz w:val="18"/>
          <w:szCs w:val="18"/>
        </w:rPr>
        <w:t>АДМИНИСТРАЦИЯ</w:t>
      </w:r>
    </w:p>
    <w:p w:rsidR="00421B48" w:rsidRPr="00421B48" w:rsidRDefault="00421B48" w:rsidP="00421B48">
      <w:pPr>
        <w:jc w:val="center"/>
        <w:rPr>
          <w:b/>
          <w:sz w:val="18"/>
          <w:szCs w:val="18"/>
        </w:rPr>
      </w:pPr>
      <w:r w:rsidRPr="00421B48">
        <w:rPr>
          <w:b/>
          <w:sz w:val="18"/>
          <w:szCs w:val="18"/>
        </w:rPr>
        <w:t>МУНИЦИПАЛЬНОГО ОБРАЗОВАНИЯ</w:t>
      </w:r>
    </w:p>
    <w:p w:rsidR="00421B48" w:rsidRPr="00421B48" w:rsidRDefault="00421B48" w:rsidP="00421B48">
      <w:pPr>
        <w:jc w:val="center"/>
        <w:rPr>
          <w:b/>
          <w:sz w:val="18"/>
          <w:szCs w:val="18"/>
        </w:rPr>
      </w:pPr>
      <w:r w:rsidRPr="00421B48">
        <w:rPr>
          <w:b/>
          <w:sz w:val="18"/>
          <w:szCs w:val="18"/>
        </w:rPr>
        <w:t>БИЛИБИНСКИЙ МУНИЦИПАЛЬНЫЙ РАЙОН</w:t>
      </w:r>
    </w:p>
    <w:p w:rsidR="00421B48" w:rsidRPr="00421B48" w:rsidRDefault="00421B48" w:rsidP="00421B48">
      <w:pPr>
        <w:jc w:val="center"/>
        <w:rPr>
          <w:b/>
          <w:sz w:val="18"/>
          <w:szCs w:val="18"/>
        </w:rPr>
      </w:pPr>
      <w:r w:rsidRPr="00421B48">
        <w:rPr>
          <w:b/>
          <w:sz w:val="18"/>
          <w:szCs w:val="18"/>
        </w:rPr>
        <w:t>ЧУКОТСКОГО АВТОНОМНОГО ОКРУГА</w:t>
      </w:r>
    </w:p>
    <w:p w:rsidR="00421B48" w:rsidRPr="00421B48" w:rsidRDefault="00421B48" w:rsidP="00421B48">
      <w:pPr>
        <w:jc w:val="center"/>
        <w:rPr>
          <w:sz w:val="18"/>
          <w:szCs w:val="18"/>
        </w:rPr>
      </w:pPr>
    </w:p>
    <w:p w:rsidR="00421B48" w:rsidRPr="00421B48" w:rsidRDefault="00421B48" w:rsidP="00421B48">
      <w:pPr>
        <w:jc w:val="center"/>
        <w:rPr>
          <w:b/>
          <w:sz w:val="18"/>
          <w:szCs w:val="18"/>
        </w:rPr>
      </w:pPr>
      <w:proofErr w:type="gramStart"/>
      <w:r w:rsidRPr="00421B48">
        <w:rPr>
          <w:b/>
          <w:sz w:val="18"/>
          <w:szCs w:val="18"/>
        </w:rPr>
        <w:t>П</w:t>
      </w:r>
      <w:proofErr w:type="gramEnd"/>
      <w:r w:rsidRPr="00421B48">
        <w:rPr>
          <w:b/>
          <w:sz w:val="18"/>
          <w:szCs w:val="18"/>
        </w:rPr>
        <w:t xml:space="preserve"> О С Т А Н О В Л Е Н И Е</w:t>
      </w:r>
    </w:p>
    <w:p w:rsidR="00421B48" w:rsidRPr="00421B48" w:rsidRDefault="00421B48" w:rsidP="00421B48">
      <w:pPr>
        <w:jc w:val="center"/>
        <w:rPr>
          <w:b/>
          <w:sz w:val="18"/>
          <w:szCs w:val="18"/>
        </w:rPr>
      </w:pPr>
    </w:p>
    <w:p w:rsidR="00421B48" w:rsidRPr="00421B48" w:rsidRDefault="00421B48" w:rsidP="00421B48">
      <w:pPr>
        <w:jc w:val="center"/>
        <w:rPr>
          <w:b/>
          <w:sz w:val="18"/>
          <w:szCs w:val="18"/>
        </w:rPr>
      </w:pPr>
    </w:p>
    <w:tbl>
      <w:tblPr>
        <w:tblW w:w="9781" w:type="dxa"/>
        <w:tblInd w:w="-34" w:type="dxa"/>
        <w:tblLayout w:type="fixed"/>
        <w:tblLook w:val="04A0" w:firstRow="1" w:lastRow="0" w:firstColumn="1" w:lastColumn="0" w:noHBand="0" w:noVBand="1"/>
      </w:tblPr>
      <w:tblGrid>
        <w:gridCol w:w="533"/>
        <w:gridCol w:w="3720"/>
        <w:gridCol w:w="567"/>
        <w:gridCol w:w="1275"/>
        <w:gridCol w:w="3686"/>
      </w:tblGrid>
      <w:tr w:rsidR="00421B48" w:rsidRPr="00421B48" w:rsidTr="00421B48">
        <w:tc>
          <w:tcPr>
            <w:tcW w:w="533" w:type="dxa"/>
            <w:hideMark/>
          </w:tcPr>
          <w:p w:rsidR="00421B48" w:rsidRPr="00421B48" w:rsidRDefault="00421B48" w:rsidP="00421B48">
            <w:pPr>
              <w:pStyle w:val="a7"/>
              <w:tabs>
                <w:tab w:val="left" w:pos="708"/>
              </w:tabs>
              <w:rPr>
                <w:sz w:val="18"/>
                <w:szCs w:val="18"/>
              </w:rPr>
            </w:pPr>
            <w:r w:rsidRPr="00421B48">
              <w:rPr>
                <w:sz w:val="18"/>
                <w:szCs w:val="18"/>
              </w:rPr>
              <w:t>от</w:t>
            </w:r>
          </w:p>
        </w:tc>
        <w:tc>
          <w:tcPr>
            <w:tcW w:w="3720" w:type="dxa"/>
            <w:tcBorders>
              <w:top w:val="nil"/>
              <w:left w:val="nil"/>
              <w:bottom w:val="single" w:sz="4" w:space="0" w:color="auto"/>
              <w:right w:val="nil"/>
            </w:tcBorders>
            <w:hideMark/>
          </w:tcPr>
          <w:p w:rsidR="00421B48" w:rsidRPr="00421B48" w:rsidRDefault="00421B48" w:rsidP="00421B48">
            <w:pPr>
              <w:pStyle w:val="a7"/>
              <w:tabs>
                <w:tab w:val="left" w:pos="708"/>
              </w:tabs>
              <w:rPr>
                <w:sz w:val="18"/>
                <w:szCs w:val="18"/>
                <w:u w:val="single"/>
              </w:rPr>
            </w:pPr>
            <w:r w:rsidRPr="00421B48">
              <w:rPr>
                <w:sz w:val="18"/>
                <w:szCs w:val="18"/>
                <w:u w:val="single"/>
              </w:rPr>
              <w:t>21 февраля 2024 года</w:t>
            </w:r>
          </w:p>
        </w:tc>
        <w:tc>
          <w:tcPr>
            <w:tcW w:w="567" w:type="dxa"/>
            <w:hideMark/>
          </w:tcPr>
          <w:p w:rsidR="00421B48" w:rsidRPr="00421B48" w:rsidRDefault="00421B48" w:rsidP="00421B48">
            <w:pPr>
              <w:pStyle w:val="a7"/>
              <w:tabs>
                <w:tab w:val="left" w:pos="708"/>
              </w:tabs>
              <w:jc w:val="right"/>
              <w:rPr>
                <w:sz w:val="18"/>
                <w:szCs w:val="18"/>
              </w:rPr>
            </w:pPr>
            <w:r w:rsidRPr="00421B48">
              <w:rPr>
                <w:sz w:val="18"/>
                <w:szCs w:val="18"/>
              </w:rPr>
              <w:t>№</w:t>
            </w:r>
          </w:p>
        </w:tc>
        <w:tc>
          <w:tcPr>
            <w:tcW w:w="1275" w:type="dxa"/>
            <w:tcBorders>
              <w:top w:val="nil"/>
              <w:left w:val="nil"/>
              <w:bottom w:val="single" w:sz="4" w:space="0" w:color="auto"/>
              <w:right w:val="nil"/>
            </w:tcBorders>
            <w:hideMark/>
          </w:tcPr>
          <w:p w:rsidR="00421B48" w:rsidRPr="00421B48" w:rsidRDefault="00421B48" w:rsidP="00421B48">
            <w:pPr>
              <w:pStyle w:val="a7"/>
              <w:tabs>
                <w:tab w:val="left" w:pos="708"/>
              </w:tabs>
              <w:jc w:val="center"/>
              <w:rPr>
                <w:sz w:val="18"/>
                <w:szCs w:val="18"/>
                <w:u w:val="single"/>
              </w:rPr>
            </w:pPr>
            <w:r w:rsidRPr="00421B48">
              <w:rPr>
                <w:sz w:val="18"/>
                <w:szCs w:val="18"/>
                <w:u w:val="single"/>
              </w:rPr>
              <w:t>201</w:t>
            </w:r>
          </w:p>
        </w:tc>
        <w:tc>
          <w:tcPr>
            <w:tcW w:w="3686" w:type="dxa"/>
            <w:hideMark/>
          </w:tcPr>
          <w:p w:rsidR="00421B48" w:rsidRPr="00421B48" w:rsidRDefault="00421B48" w:rsidP="00421B48">
            <w:pPr>
              <w:pStyle w:val="a7"/>
              <w:jc w:val="right"/>
              <w:rPr>
                <w:sz w:val="18"/>
                <w:szCs w:val="18"/>
              </w:rPr>
            </w:pPr>
            <w:r w:rsidRPr="00421B48">
              <w:rPr>
                <w:sz w:val="18"/>
                <w:szCs w:val="18"/>
              </w:rPr>
              <w:t>г. Билибино</w:t>
            </w:r>
          </w:p>
        </w:tc>
      </w:tr>
    </w:tbl>
    <w:p w:rsidR="00421B48" w:rsidRPr="00421B48" w:rsidRDefault="00421B48" w:rsidP="00421B48">
      <w:pPr>
        <w:jc w:val="both"/>
        <w:rPr>
          <w:sz w:val="18"/>
          <w:szCs w:val="18"/>
        </w:rPr>
      </w:pPr>
    </w:p>
    <w:p w:rsidR="00421B48" w:rsidRPr="00421B48" w:rsidRDefault="00421B48" w:rsidP="00421B48">
      <w:pPr>
        <w:pStyle w:val="23"/>
        <w:spacing w:after="0" w:line="240" w:lineRule="auto"/>
        <w:ind w:left="0"/>
        <w:jc w:val="both"/>
        <w:rPr>
          <w:color w:val="000000"/>
          <w:sz w:val="18"/>
          <w:szCs w:val="18"/>
        </w:rPr>
      </w:pPr>
    </w:p>
    <w:tbl>
      <w:tblPr>
        <w:tblW w:w="0" w:type="auto"/>
        <w:tblLook w:val="01E0" w:firstRow="1" w:lastRow="1" w:firstColumn="1" w:lastColumn="1" w:noHBand="0" w:noVBand="0"/>
      </w:tblPr>
      <w:tblGrid>
        <w:gridCol w:w="5328"/>
      </w:tblGrid>
      <w:tr w:rsidR="00421B48" w:rsidRPr="00421B48" w:rsidTr="00421B48">
        <w:trPr>
          <w:trHeight w:val="230"/>
        </w:trPr>
        <w:tc>
          <w:tcPr>
            <w:tcW w:w="5328" w:type="dxa"/>
            <w:shd w:val="clear" w:color="auto" w:fill="auto"/>
            <w:vAlign w:val="center"/>
          </w:tcPr>
          <w:p w:rsidR="00421B48" w:rsidRPr="00421B48" w:rsidRDefault="00421B48" w:rsidP="00421B48">
            <w:pPr>
              <w:jc w:val="both"/>
              <w:rPr>
                <w:sz w:val="18"/>
                <w:szCs w:val="18"/>
              </w:rPr>
            </w:pPr>
            <w:r w:rsidRPr="00421B48">
              <w:rPr>
                <w:sz w:val="18"/>
                <w:szCs w:val="18"/>
              </w:rPr>
              <w:t xml:space="preserve">О внесении изменения в Постановление Администрации муниципального образования Билибинский муниципальный район </w:t>
            </w:r>
            <w:r w:rsidRPr="00421B48">
              <w:rPr>
                <w:bCs/>
                <w:sz w:val="18"/>
                <w:szCs w:val="18"/>
              </w:rPr>
              <w:t>29.11.2021 г. № 763</w:t>
            </w:r>
          </w:p>
        </w:tc>
      </w:tr>
    </w:tbl>
    <w:p w:rsidR="00421B48" w:rsidRPr="00421B48" w:rsidRDefault="00421B48" w:rsidP="00421B48">
      <w:pPr>
        <w:jc w:val="both"/>
        <w:rPr>
          <w:sz w:val="18"/>
          <w:szCs w:val="18"/>
        </w:rPr>
      </w:pPr>
    </w:p>
    <w:p w:rsidR="00421B48" w:rsidRPr="00421B48" w:rsidRDefault="00421B48" w:rsidP="00421B48">
      <w:pPr>
        <w:jc w:val="both"/>
        <w:rPr>
          <w:sz w:val="18"/>
          <w:szCs w:val="18"/>
        </w:rPr>
      </w:pPr>
      <w:r w:rsidRPr="00421B48">
        <w:rPr>
          <w:sz w:val="18"/>
          <w:szCs w:val="18"/>
        </w:rPr>
        <w:tab/>
      </w:r>
    </w:p>
    <w:p w:rsidR="00421B48" w:rsidRPr="00421B48" w:rsidRDefault="00421B48" w:rsidP="00421B48">
      <w:pPr>
        <w:tabs>
          <w:tab w:val="left" w:pos="1080"/>
        </w:tabs>
        <w:ind w:firstLine="709"/>
        <w:jc w:val="both"/>
        <w:rPr>
          <w:b/>
          <w:sz w:val="18"/>
          <w:szCs w:val="18"/>
        </w:rPr>
      </w:pPr>
      <w:r w:rsidRPr="00421B48">
        <w:rPr>
          <w:sz w:val="18"/>
          <w:szCs w:val="18"/>
        </w:rPr>
        <w:t xml:space="preserve">В целях приведения отдельных положений нормативных правовых актов Муниципального казённого учреждения «Межотраслевая централизованная бухгалтерия»,  руководствуясь статьей 134 Трудового кодекса Российской Федерации, </w:t>
      </w:r>
      <w:r w:rsidRPr="00421B48">
        <w:rPr>
          <w:color w:val="FF0000"/>
          <w:sz w:val="18"/>
          <w:szCs w:val="18"/>
        </w:rPr>
        <w:t xml:space="preserve"> </w:t>
      </w:r>
      <w:r w:rsidRPr="00421B48">
        <w:rPr>
          <w:sz w:val="18"/>
          <w:szCs w:val="18"/>
        </w:rPr>
        <w:t xml:space="preserve"> Уставом муниципального образования Билибинский муниципальный район, Администрация муниципального образования Билибинский муниципальный район</w:t>
      </w:r>
      <w:r w:rsidRPr="00421B48">
        <w:rPr>
          <w:b/>
          <w:sz w:val="18"/>
          <w:szCs w:val="18"/>
        </w:rPr>
        <w:t xml:space="preserve"> </w:t>
      </w:r>
    </w:p>
    <w:p w:rsidR="00421B48" w:rsidRPr="00421B48" w:rsidRDefault="00421B48" w:rsidP="00421B48">
      <w:pPr>
        <w:tabs>
          <w:tab w:val="left" w:pos="1080"/>
        </w:tabs>
        <w:ind w:firstLine="709"/>
        <w:jc w:val="both"/>
        <w:rPr>
          <w:b/>
          <w:sz w:val="18"/>
          <w:szCs w:val="18"/>
        </w:rPr>
      </w:pPr>
      <w:r w:rsidRPr="00421B48">
        <w:rPr>
          <w:b/>
          <w:sz w:val="18"/>
          <w:szCs w:val="18"/>
        </w:rPr>
        <w:t>ПОСТАНОВЛЯЕТ:</w:t>
      </w:r>
    </w:p>
    <w:p w:rsidR="00421B48" w:rsidRPr="00421B48" w:rsidRDefault="00421B48" w:rsidP="00421B48">
      <w:pPr>
        <w:pStyle w:val="af5"/>
        <w:tabs>
          <w:tab w:val="left" w:pos="-3780"/>
        </w:tabs>
        <w:spacing w:after="0"/>
        <w:ind w:firstLine="709"/>
        <w:contextualSpacing/>
        <w:jc w:val="both"/>
        <w:rPr>
          <w:sz w:val="18"/>
          <w:szCs w:val="18"/>
        </w:rPr>
      </w:pPr>
      <w:r w:rsidRPr="00421B48">
        <w:rPr>
          <w:sz w:val="18"/>
          <w:szCs w:val="18"/>
        </w:rPr>
        <w:t>1. Внести в Постановление Администрации муниципального образования Билибинский муниципальный район от 29 ноября 2021 года № 763 «Об утверждении Положения об оплате труда работников Муниципального казённого учреждения «Межотраслевая централизованная бухгалтерия» следующее изменение:</w:t>
      </w:r>
    </w:p>
    <w:p w:rsidR="00421B48" w:rsidRPr="00421B48" w:rsidRDefault="00421B48" w:rsidP="00421B48">
      <w:pPr>
        <w:ind w:right="43"/>
        <w:jc w:val="both"/>
        <w:rPr>
          <w:sz w:val="18"/>
          <w:szCs w:val="18"/>
          <w:lang w:eastAsia="x-none"/>
        </w:rPr>
      </w:pPr>
      <w:r w:rsidRPr="00421B48">
        <w:rPr>
          <w:sz w:val="18"/>
          <w:szCs w:val="18"/>
        </w:rPr>
        <w:t xml:space="preserve">Приложение </w:t>
      </w:r>
      <w:r w:rsidRPr="00421B48">
        <w:rPr>
          <w:sz w:val="18"/>
          <w:szCs w:val="18"/>
          <w:lang w:eastAsia="x-none"/>
        </w:rPr>
        <w:t xml:space="preserve"> № 1 </w:t>
      </w:r>
      <w:r w:rsidRPr="00421B48">
        <w:rPr>
          <w:sz w:val="18"/>
          <w:szCs w:val="18"/>
          <w:lang w:val="x-none" w:eastAsia="x-none"/>
        </w:rPr>
        <w:t xml:space="preserve"> </w:t>
      </w:r>
      <w:r w:rsidRPr="00421B48">
        <w:rPr>
          <w:sz w:val="18"/>
          <w:szCs w:val="18"/>
          <w:lang w:eastAsia="x-none"/>
        </w:rPr>
        <w:t xml:space="preserve">к Положению об оплате труда работников Муниципального казённого учреждения «Межотраслевая централизованная бухгалтерия» </w:t>
      </w:r>
      <w:r w:rsidRPr="00421B48">
        <w:rPr>
          <w:sz w:val="18"/>
          <w:szCs w:val="18"/>
        </w:rPr>
        <w:t>изложить в новой редакции согласно приложению к настоящему постановлению.</w:t>
      </w:r>
    </w:p>
    <w:p w:rsidR="00421B48" w:rsidRPr="00421B48" w:rsidRDefault="00421B48" w:rsidP="00421B48">
      <w:pPr>
        <w:tabs>
          <w:tab w:val="left" w:pos="720"/>
          <w:tab w:val="left" w:pos="1080"/>
          <w:tab w:val="left" w:pos="1260"/>
          <w:tab w:val="left" w:pos="1440"/>
        </w:tabs>
        <w:ind w:firstLine="709"/>
        <w:jc w:val="both"/>
        <w:rPr>
          <w:sz w:val="18"/>
          <w:szCs w:val="18"/>
          <w:highlight w:val="yellow"/>
        </w:rPr>
      </w:pPr>
      <w:r w:rsidRPr="00421B48">
        <w:rPr>
          <w:sz w:val="18"/>
          <w:szCs w:val="18"/>
        </w:rPr>
        <w:tab/>
        <w:t xml:space="preserve">2. Изменения в Приложение </w:t>
      </w:r>
      <w:r w:rsidRPr="00421B48">
        <w:rPr>
          <w:sz w:val="18"/>
          <w:szCs w:val="18"/>
          <w:lang w:eastAsia="x-none"/>
        </w:rPr>
        <w:t xml:space="preserve"> № 1 </w:t>
      </w:r>
      <w:r w:rsidRPr="00421B48">
        <w:rPr>
          <w:sz w:val="18"/>
          <w:szCs w:val="18"/>
          <w:lang w:val="x-none" w:eastAsia="x-none"/>
        </w:rPr>
        <w:t xml:space="preserve"> </w:t>
      </w:r>
      <w:r w:rsidRPr="00421B48">
        <w:rPr>
          <w:sz w:val="18"/>
          <w:szCs w:val="18"/>
          <w:lang w:eastAsia="x-none"/>
        </w:rPr>
        <w:t xml:space="preserve">к Положению об оплате труда работников Муниципального казённого учреждения «Межотраслевая централизованная бухгалтерия» </w:t>
      </w:r>
      <w:r w:rsidRPr="00421B48">
        <w:rPr>
          <w:sz w:val="18"/>
          <w:szCs w:val="18"/>
        </w:rPr>
        <w:t xml:space="preserve"> вступают в законную силу с 1 октября 2023 года.</w:t>
      </w:r>
    </w:p>
    <w:p w:rsidR="00421B48" w:rsidRPr="00421B48" w:rsidRDefault="00421B48" w:rsidP="00421B48">
      <w:pPr>
        <w:tabs>
          <w:tab w:val="left" w:pos="720"/>
          <w:tab w:val="left" w:pos="1080"/>
          <w:tab w:val="left" w:pos="1260"/>
          <w:tab w:val="left" w:pos="1440"/>
        </w:tabs>
        <w:ind w:firstLine="709"/>
        <w:jc w:val="both"/>
        <w:rPr>
          <w:rFonts w:eastAsia="Calibri"/>
          <w:sz w:val="18"/>
          <w:szCs w:val="18"/>
          <w:lang w:eastAsia="en-US"/>
        </w:rPr>
      </w:pPr>
      <w:r w:rsidRPr="00421B48">
        <w:rPr>
          <w:sz w:val="18"/>
          <w:szCs w:val="18"/>
        </w:rPr>
        <w:tab/>
        <w:t>3.  Контроль над исполнением настоящего постановления возложить на</w:t>
      </w:r>
      <w:r w:rsidRPr="00421B48">
        <w:rPr>
          <w:color w:val="000000"/>
          <w:sz w:val="18"/>
          <w:szCs w:val="18"/>
        </w:rPr>
        <w:t xml:space="preserve"> </w:t>
      </w:r>
      <w:r w:rsidRPr="00421B48">
        <w:rPr>
          <w:sz w:val="18"/>
          <w:szCs w:val="18"/>
        </w:rPr>
        <w:t>заместителя Главы Администрации – начальника Управления социальной политики Попову С.В.</w:t>
      </w:r>
    </w:p>
    <w:p w:rsidR="00421B48" w:rsidRPr="00421B48" w:rsidRDefault="00421B48" w:rsidP="00421B48">
      <w:pPr>
        <w:tabs>
          <w:tab w:val="left" w:pos="8080"/>
        </w:tabs>
        <w:contextualSpacing/>
        <w:jc w:val="both"/>
        <w:rPr>
          <w:sz w:val="18"/>
          <w:szCs w:val="18"/>
        </w:rPr>
      </w:pPr>
    </w:p>
    <w:p w:rsidR="00421B48" w:rsidRPr="00421B48" w:rsidRDefault="00421B48" w:rsidP="00421B48">
      <w:pPr>
        <w:tabs>
          <w:tab w:val="left" w:pos="8080"/>
        </w:tabs>
        <w:contextualSpacing/>
        <w:jc w:val="both"/>
        <w:rPr>
          <w:sz w:val="18"/>
          <w:szCs w:val="18"/>
        </w:rPr>
      </w:pPr>
    </w:p>
    <w:p w:rsidR="00A77A07" w:rsidRPr="00421B48" w:rsidRDefault="00421B48" w:rsidP="00421B48">
      <w:pPr>
        <w:ind w:right="140"/>
        <w:jc w:val="both"/>
        <w:rPr>
          <w:sz w:val="18"/>
          <w:szCs w:val="18"/>
        </w:rPr>
      </w:pPr>
      <w:r w:rsidRPr="00421B48">
        <w:rPr>
          <w:sz w:val="18"/>
          <w:szCs w:val="18"/>
        </w:rPr>
        <w:t>Глава Администрации                                                                                       Е.З. Сафонов</w:t>
      </w:r>
    </w:p>
    <w:p w:rsidR="007E75DE" w:rsidRDefault="007E75DE" w:rsidP="007E75DE">
      <w:pPr>
        <w:tabs>
          <w:tab w:val="left" w:pos="1260"/>
          <w:tab w:val="left" w:pos="10980"/>
          <w:tab w:val="left" w:pos="11160"/>
        </w:tabs>
        <w:ind w:left="6237" w:hanging="6237"/>
        <w:jc w:val="right"/>
        <w:rPr>
          <w:sz w:val="18"/>
          <w:szCs w:val="18"/>
        </w:rPr>
      </w:pPr>
    </w:p>
    <w:p w:rsidR="007E75DE" w:rsidRDefault="007E75DE" w:rsidP="007E75DE">
      <w:pPr>
        <w:tabs>
          <w:tab w:val="left" w:pos="1260"/>
          <w:tab w:val="left" w:pos="10980"/>
          <w:tab w:val="left" w:pos="11160"/>
        </w:tabs>
        <w:ind w:left="6237" w:hanging="6237"/>
        <w:jc w:val="right"/>
        <w:rPr>
          <w:sz w:val="18"/>
          <w:szCs w:val="18"/>
        </w:rPr>
      </w:pPr>
      <w:r>
        <w:rPr>
          <w:sz w:val="18"/>
          <w:szCs w:val="18"/>
        </w:rPr>
        <w:t xml:space="preserve">              </w:t>
      </w:r>
    </w:p>
    <w:p w:rsidR="007E75DE" w:rsidRDefault="00421B48" w:rsidP="007E75DE">
      <w:pPr>
        <w:tabs>
          <w:tab w:val="left" w:pos="1260"/>
          <w:tab w:val="left" w:pos="10980"/>
          <w:tab w:val="left" w:pos="11160"/>
        </w:tabs>
        <w:jc w:val="right"/>
        <w:rPr>
          <w:sz w:val="18"/>
          <w:szCs w:val="18"/>
        </w:rPr>
      </w:pPr>
      <w:r w:rsidRPr="00421B48">
        <w:rPr>
          <w:sz w:val="18"/>
          <w:szCs w:val="18"/>
        </w:rPr>
        <w:t xml:space="preserve">Приложение                                                                                                                                                           </w:t>
      </w:r>
    </w:p>
    <w:p w:rsidR="007E75DE" w:rsidRDefault="00421B48" w:rsidP="007E75DE">
      <w:pPr>
        <w:tabs>
          <w:tab w:val="left" w:pos="1260"/>
          <w:tab w:val="left" w:pos="10980"/>
          <w:tab w:val="left" w:pos="11160"/>
        </w:tabs>
        <w:jc w:val="right"/>
        <w:rPr>
          <w:sz w:val="18"/>
          <w:szCs w:val="18"/>
        </w:rPr>
      </w:pPr>
      <w:r w:rsidRPr="00421B48">
        <w:rPr>
          <w:sz w:val="18"/>
          <w:szCs w:val="18"/>
        </w:rPr>
        <w:t xml:space="preserve">к Постановлению Администрации                                                                                                                                                                                                                       муниципального образования                                                                                                                                                              </w:t>
      </w:r>
      <w:r w:rsidR="007E75DE">
        <w:rPr>
          <w:sz w:val="18"/>
          <w:szCs w:val="18"/>
        </w:rPr>
        <w:t xml:space="preserve">          </w:t>
      </w:r>
    </w:p>
    <w:p w:rsidR="00421B48" w:rsidRPr="00421B48" w:rsidRDefault="007E75DE" w:rsidP="007E75DE">
      <w:pPr>
        <w:tabs>
          <w:tab w:val="left" w:pos="1260"/>
          <w:tab w:val="left" w:pos="10980"/>
          <w:tab w:val="left" w:pos="11160"/>
        </w:tabs>
        <w:jc w:val="right"/>
        <w:rPr>
          <w:sz w:val="18"/>
          <w:szCs w:val="18"/>
        </w:rPr>
      </w:pPr>
      <w:r>
        <w:rPr>
          <w:sz w:val="18"/>
          <w:szCs w:val="18"/>
        </w:rPr>
        <w:t xml:space="preserve">                   </w:t>
      </w:r>
      <w:r w:rsidR="00421B48" w:rsidRPr="00421B48">
        <w:rPr>
          <w:sz w:val="18"/>
          <w:szCs w:val="18"/>
        </w:rPr>
        <w:t xml:space="preserve">Билибинский муниципальный район                                                                                                                                                          </w:t>
      </w:r>
      <w:r w:rsidR="00421B48" w:rsidRPr="00421B48">
        <w:rPr>
          <w:sz w:val="18"/>
          <w:szCs w:val="18"/>
          <w:u w:val="single"/>
        </w:rPr>
        <w:t>от 21 февраля 2024 года № 201</w:t>
      </w:r>
    </w:p>
    <w:p w:rsidR="00421B48" w:rsidRPr="00421B48" w:rsidRDefault="00421B48" w:rsidP="00421B48">
      <w:pPr>
        <w:jc w:val="right"/>
        <w:rPr>
          <w:sz w:val="18"/>
          <w:szCs w:val="18"/>
          <w:lang w:eastAsia="x-none"/>
        </w:rPr>
      </w:pPr>
      <w:r w:rsidRPr="00421B48">
        <w:rPr>
          <w:sz w:val="18"/>
          <w:szCs w:val="18"/>
          <w:lang w:eastAsia="x-none"/>
        </w:rPr>
        <w:t xml:space="preserve">                   </w:t>
      </w:r>
    </w:p>
    <w:p w:rsidR="00421B48" w:rsidRPr="00421B48" w:rsidRDefault="00421B48" w:rsidP="00421B48">
      <w:pPr>
        <w:ind w:left="6237"/>
        <w:jc w:val="right"/>
        <w:rPr>
          <w:sz w:val="18"/>
          <w:szCs w:val="18"/>
          <w:lang w:eastAsia="x-none"/>
        </w:rPr>
      </w:pPr>
      <w:r w:rsidRPr="00421B48">
        <w:rPr>
          <w:sz w:val="18"/>
          <w:szCs w:val="18"/>
          <w:lang w:eastAsia="x-none"/>
        </w:rPr>
        <w:t xml:space="preserve">                                                                                                                                          «</w:t>
      </w:r>
      <w:r w:rsidRPr="00421B48">
        <w:rPr>
          <w:sz w:val="18"/>
          <w:szCs w:val="18"/>
          <w:lang w:val="x-none" w:eastAsia="x-none"/>
        </w:rPr>
        <w:t>Приложение</w:t>
      </w:r>
      <w:r w:rsidRPr="00421B48">
        <w:rPr>
          <w:sz w:val="18"/>
          <w:szCs w:val="18"/>
          <w:lang w:eastAsia="x-none"/>
        </w:rPr>
        <w:t xml:space="preserve"> № 1 </w:t>
      </w:r>
      <w:r w:rsidRPr="00421B48">
        <w:rPr>
          <w:sz w:val="18"/>
          <w:szCs w:val="18"/>
          <w:lang w:val="x-none" w:eastAsia="x-none"/>
        </w:rPr>
        <w:t xml:space="preserve"> </w:t>
      </w:r>
      <w:r w:rsidRPr="00421B48">
        <w:rPr>
          <w:sz w:val="18"/>
          <w:szCs w:val="18"/>
          <w:lang w:eastAsia="x-none"/>
        </w:rPr>
        <w:t xml:space="preserve"> </w:t>
      </w:r>
    </w:p>
    <w:p w:rsidR="00421B48" w:rsidRPr="00421B48" w:rsidRDefault="00421B48" w:rsidP="00421B48">
      <w:pPr>
        <w:jc w:val="right"/>
        <w:rPr>
          <w:spacing w:val="-4"/>
          <w:sz w:val="18"/>
          <w:szCs w:val="18"/>
          <w:lang w:eastAsia="x-none"/>
        </w:rPr>
      </w:pPr>
      <w:r w:rsidRPr="00421B48">
        <w:rPr>
          <w:sz w:val="18"/>
          <w:szCs w:val="18"/>
          <w:lang w:eastAsia="x-none"/>
        </w:rPr>
        <w:t xml:space="preserve">                                                                                                 </w:t>
      </w:r>
      <w:r w:rsidRPr="00421B48">
        <w:rPr>
          <w:spacing w:val="-4"/>
          <w:sz w:val="18"/>
          <w:szCs w:val="18"/>
          <w:lang w:eastAsia="x-none"/>
        </w:rPr>
        <w:t>к Положению об оплате труда работников</w:t>
      </w:r>
    </w:p>
    <w:p w:rsidR="00421B48" w:rsidRPr="00421B48" w:rsidRDefault="00421B48" w:rsidP="00421B48">
      <w:pPr>
        <w:jc w:val="right"/>
        <w:rPr>
          <w:sz w:val="18"/>
          <w:szCs w:val="18"/>
          <w:lang w:eastAsia="x-none"/>
        </w:rPr>
      </w:pPr>
      <w:r w:rsidRPr="00421B48">
        <w:rPr>
          <w:spacing w:val="-4"/>
          <w:sz w:val="18"/>
          <w:szCs w:val="18"/>
          <w:lang w:eastAsia="x-none"/>
        </w:rPr>
        <w:t xml:space="preserve">                                                                                                       </w:t>
      </w:r>
      <w:r w:rsidRPr="00421B48">
        <w:rPr>
          <w:sz w:val="18"/>
          <w:szCs w:val="18"/>
          <w:lang w:eastAsia="x-none"/>
        </w:rPr>
        <w:t>Муниципального казённого учреждения</w:t>
      </w:r>
    </w:p>
    <w:p w:rsidR="00421B48" w:rsidRPr="00421B48" w:rsidRDefault="00421B48" w:rsidP="00421B48">
      <w:pPr>
        <w:ind w:left="6237"/>
        <w:jc w:val="right"/>
        <w:rPr>
          <w:sz w:val="18"/>
          <w:szCs w:val="18"/>
          <w:lang w:eastAsia="x-none"/>
        </w:rPr>
      </w:pPr>
      <w:r w:rsidRPr="00421B48">
        <w:rPr>
          <w:sz w:val="18"/>
          <w:szCs w:val="18"/>
          <w:lang w:eastAsia="x-none"/>
        </w:rPr>
        <w:t xml:space="preserve"> «Межотраслевая централизованная</w:t>
      </w:r>
    </w:p>
    <w:p w:rsidR="00421B48" w:rsidRPr="00421B48" w:rsidRDefault="00421B48" w:rsidP="00421B48">
      <w:pPr>
        <w:ind w:left="6237"/>
        <w:jc w:val="right"/>
        <w:rPr>
          <w:sz w:val="18"/>
          <w:szCs w:val="18"/>
          <w:lang w:eastAsia="x-none"/>
        </w:rPr>
      </w:pPr>
      <w:r w:rsidRPr="00421B48">
        <w:rPr>
          <w:sz w:val="18"/>
          <w:szCs w:val="18"/>
          <w:lang w:eastAsia="x-none"/>
        </w:rPr>
        <w:t xml:space="preserve"> бухгалтерия»                                                                        </w:t>
      </w:r>
    </w:p>
    <w:p w:rsidR="00421B48" w:rsidRPr="00421B48" w:rsidRDefault="00421B48" w:rsidP="00421B48">
      <w:pPr>
        <w:ind w:left="6237" w:right="-425"/>
        <w:jc w:val="right"/>
        <w:rPr>
          <w:sz w:val="18"/>
          <w:szCs w:val="18"/>
          <w:lang w:eastAsia="x-none"/>
        </w:rPr>
      </w:pPr>
      <w:r w:rsidRPr="00421B48">
        <w:rPr>
          <w:sz w:val="18"/>
          <w:szCs w:val="18"/>
          <w:lang w:eastAsia="x-none"/>
        </w:rPr>
        <w:t xml:space="preserve">                                                                   </w:t>
      </w:r>
    </w:p>
    <w:p w:rsidR="00421B48" w:rsidRPr="00421B48" w:rsidRDefault="00421B48" w:rsidP="00421B48">
      <w:pPr>
        <w:ind w:right="43"/>
        <w:jc w:val="center"/>
        <w:rPr>
          <w:b/>
          <w:sz w:val="18"/>
          <w:szCs w:val="18"/>
          <w:lang w:eastAsia="x-none"/>
        </w:rPr>
      </w:pPr>
    </w:p>
    <w:p w:rsidR="00421B48" w:rsidRPr="00421B48" w:rsidRDefault="00421B48" w:rsidP="00421B48">
      <w:pPr>
        <w:ind w:right="43"/>
        <w:jc w:val="center"/>
        <w:rPr>
          <w:b/>
          <w:sz w:val="18"/>
          <w:szCs w:val="18"/>
          <w:lang w:eastAsia="x-none"/>
        </w:rPr>
      </w:pPr>
      <w:r w:rsidRPr="00421B48">
        <w:rPr>
          <w:b/>
          <w:sz w:val="18"/>
          <w:szCs w:val="18"/>
          <w:lang w:eastAsia="x-none"/>
        </w:rPr>
        <w:t>Размеры должностных окладов</w:t>
      </w:r>
    </w:p>
    <w:p w:rsidR="00421B48" w:rsidRPr="00421B48" w:rsidRDefault="00421B48" w:rsidP="00421B48">
      <w:pPr>
        <w:ind w:right="43"/>
        <w:jc w:val="center"/>
        <w:rPr>
          <w:b/>
          <w:sz w:val="18"/>
          <w:szCs w:val="18"/>
          <w:lang w:eastAsia="x-none"/>
        </w:rPr>
      </w:pPr>
      <w:r w:rsidRPr="00421B48">
        <w:rPr>
          <w:b/>
          <w:sz w:val="18"/>
          <w:szCs w:val="18"/>
          <w:lang w:eastAsia="x-none"/>
        </w:rPr>
        <w:t xml:space="preserve">работников Муниципального казённого учреждения </w:t>
      </w:r>
    </w:p>
    <w:p w:rsidR="00421B48" w:rsidRPr="00421B48" w:rsidRDefault="00421B48" w:rsidP="00421B48">
      <w:pPr>
        <w:ind w:right="43"/>
        <w:jc w:val="center"/>
        <w:rPr>
          <w:b/>
          <w:sz w:val="18"/>
          <w:szCs w:val="18"/>
          <w:lang w:eastAsia="x-none"/>
        </w:rPr>
      </w:pPr>
      <w:r w:rsidRPr="00421B48">
        <w:rPr>
          <w:b/>
          <w:sz w:val="18"/>
          <w:szCs w:val="18"/>
          <w:lang w:eastAsia="x-none"/>
        </w:rPr>
        <w:t>«Межотраслевая централизованная бухгалтерия»</w:t>
      </w:r>
    </w:p>
    <w:p w:rsidR="00421B48" w:rsidRPr="00421B48" w:rsidRDefault="00421B48" w:rsidP="00421B48">
      <w:pPr>
        <w:ind w:right="43"/>
        <w:jc w:val="center"/>
        <w:rPr>
          <w:sz w:val="18"/>
          <w:szCs w:val="18"/>
          <w:lang w:val="x-none" w:eastAsia="x-none"/>
        </w:rPr>
      </w:pPr>
      <w:r w:rsidRPr="00421B48">
        <w:rPr>
          <w:sz w:val="18"/>
          <w:szCs w:val="18"/>
          <w:lang w:eastAsia="x-none"/>
        </w:rPr>
        <w:t xml:space="preserve"> </w:t>
      </w:r>
    </w:p>
    <w:p w:rsidR="00421B48" w:rsidRPr="00421B48" w:rsidRDefault="00421B48" w:rsidP="00421B48">
      <w:pPr>
        <w:ind w:right="43"/>
        <w:jc w:val="center"/>
        <w:rPr>
          <w:sz w:val="18"/>
          <w:szCs w:val="18"/>
          <w:lang w:val="x-none" w:eastAsia="x-none"/>
        </w:rPr>
      </w:pPr>
    </w:p>
    <w:tbl>
      <w:tblPr>
        <w:tblW w:w="9464"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5184"/>
        <w:gridCol w:w="3649"/>
      </w:tblGrid>
      <w:tr w:rsidR="00421B48" w:rsidRPr="00421B48" w:rsidTr="00421B48">
        <w:tc>
          <w:tcPr>
            <w:tcW w:w="631" w:type="dxa"/>
            <w:shd w:val="clear" w:color="auto" w:fill="auto"/>
            <w:vAlign w:val="center"/>
          </w:tcPr>
          <w:p w:rsidR="00421B48" w:rsidRPr="00421B48" w:rsidRDefault="00421B48" w:rsidP="00421B48">
            <w:pPr>
              <w:ind w:right="43"/>
              <w:jc w:val="center"/>
              <w:rPr>
                <w:b/>
                <w:sz w:val="18"/>
                <w:szCs w:val="18"/>
              </w:rPr>
            </w:pPr>
            <w:r w:rsidRPr="00421B48">
              <w:rPr>
                <w:b/>
                <w:sz w:val="18"/>
                <w:szCs w:val="18"/>
              </w:rPr>
              <w:t>№</w:t>
            </w:r>
          </w:p>
          <w:p w:rsidR="00421B48" w:rsidRPr="00421B48" w:rsidRDefault="00421B48" w:rsidP="00421B48">
            <w:pPr>
              <w:ind w:right="43"/>
              <w:jc w:val="center"/>
              <w:rPr>
                <w:b/>
                <w:sz w:val="18"/>
                <w:szCs w:val="18"/>
              </w:rPr>
            </w:pPr>
            <w:proofErr w:type="gramStart"/>
            <w:r w:rsidRPr="00421B48">
              <w:rPr>
                <w:b/>
                <w:sz w:val="18"/>
                <w:szCs w:val="18"/>
              </w:rPr>
              <w:t>п</w:t>
            </w:r>
            <w:proofErr w:type="gramEnd"/>
            <w:r w:rsidRPr="00421B48">
              <w:rPr>
                <w:b/>
                <w:sz w:val="18"/>
                <w:szCs w:val="18"/>
              </w:rPr>
              <w:t>/п</w:t>
            </w:r>
          </w:p>
        </w:tc>
        <w:tc>
          <w:tcPr>
            <w:tcW w:w="5184" w:type="dxa"/>
            <w:shd w:val="clear" w:color="auto" w:fill="auto"/>
            <w:vAlign w:val="center"/>
          </w:tcPr>
          <w:p w:rsidR="00421B48" w:rsidRPr="00421B48" w:rsidRDefault="00421B48" w:rsidP="00421B48">
            <w:pPr>
              <w:ind w:right="43"/>
              <w:jc w:val="center"/>
              <w:rPr>
                <w:b/>
                <w:sz w:val="18"/>
                <w:szCs w:val="18"/>
              </w:rPr>
            </w:pPr>
            <w:r w:rsidRPr="00421B48">
              <w:rPr>
                <w:b/>
                <w:sz w:val="18"/>
                <w:szCs w:val="18"/>
              </w:rPr>
              <w:t>Должность</w:t>
            </w:r>
          </w:p>
        </w:tc>
        <w:tc>
          <w:tcPr>
            <w:tcW w:w="3649" w:type="dxa"/>
            <w:shd w:val="clear" w:color="auto" w:fill="auto"/>
            <w:vAlign w:val="center"/>
          </w:tcPr>
          <w:p w:rsidR="00421B48" w:rsidRPr="00421B48" w:rsidRDefault="00421B48" w:rsidP="00421B48">
            <w:pPr>
              <w:ind w:right="43"/>
              <w:jc w:val="center"/>
              <w:rPr>
                <w:b/>
                <w:sz w:val="18"/>
                <w:szCs w:val="18"/>
              </w:rPr>
            </w:pPr>
            <w:r w:rsidRPr="00421B48">
              <w:rPr>
                <w:b/>
                <w:sz w:val="18"/>
                <w:szCs w:val="18"/>
              </w:rPr>
              <w:t>Должностной оклад</w:t>
            </w:r>
          </w:p>
        </w:tc>
      </w:tr>
      <w:tr w:rsidR="00421B48" w:rsidRPr="00421B48" w:rsidTr="00421B48">
        <w:tc>
          <w:tcPr>
            <w:tcW w:w="631" w:type="dxa"/>
            <w:shd w:val="clear" w:color="auto" w:fill="auto"/>
            <w:vAlign w:val="center"/>
          </w:tcPr>
          <w:p w:rsidR="00421B48" w:rsidRPr="00421B48" w:rsidRDefault="00421B48" w:rsidP="00421B48">
            <w:pPr>
              <w:ind w:right="43"/>
              <w:jc w:val="center"/>
              <w:rPr>
                <w:sz w:val="18"/>
                <w:szCs w:val="18"/>
              </w:rPr>
            </w:pPr>
            <w:r w:rsidRPr="00421B48">
              <w:rPr>
                <w:sz w:val="18"/>
                <w:szCs w:val="18"/>
              </w:rPr>
              <w:t>1</w:t>
            </w:r>
          </w:p>
        </w:tc>
        <w:tc>
          <w:tcPr>
            <w:tcW w:w="5184" w:type="dxa"/>
            <w:shd w:val="clear" w:color="auto" w:fill="auto"/>
            <w:vAlign w:val="center"/>
          </w:tcPr>
          <w:p w:rsidR="00421B48" w:rsidRPr="00421B48" w:rsidRDefault="00421B48" w:rsidP="00421B48">
            <w:pPr>
              <w:ind w:right="43"/>
              <w:jc w:val="center"/>
              <w:rPr>
                <w:sz w:val="18"/>
                <w:szCs w:val="18"/>
              </w:rPr>
            </w:pPr>
            <w:r w:rsidRPr="00421B48">
              <w:rPr>
                <w:sz w:val="18"/>
                <w:szCs w:val="18"/>
              </w:rPr>
              <w:t>2</w:t>
            </w:r>
          </w:p>
        </w:tc>
        <w:tc>
          <w:tcPr>
            <w:tcW w:w="3649" w:type="dxa"/>
            <w:shd w:val="clear" w:color="auto" w:fill="auto"/>
            <w:vAlign w:val="center"/>
          </w:tcPr>
          <w:p w:rsidR="00421B48" w:rsidRPr="00421B48" w:rsidRDefault="00421B48" w:rsidP="00421B48">
            <w:pPr>
              <w:ind w:right="43"/>
              <w:jc w:val="center"/>
              <w:rPr>
                <w:sz w:val="18"/>
                <w:szCs w:val="18"/>
              </w:rPr>
            </w:pPr>
            <w:r w:rsidRPr="00421B48">
              <w:rPr>
                <w:sz w:val="18"/>
                <w:szCs w:val="18"/>
              </w:rPr>
              <w:t>3</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1</w:t>
            </w:r>
          </w:p>
        </w:tc>
        <w:tc>
          <w:tcPr>
            <w:tcW w:w="5184" w:type="dxa"/>
            <w:shd w:val="clear" w:color="auto" w:fill="auto"/>
          </w:tcPr>
          <w:p w:rsidR="00421B48" w:rsidRPr="00421B48" w:rsidRDefault="00421B48" w:rsidP="00421B48">
            <w:pPr>
              <w:jc w:val="both"/>
              <w:rPr>
                <w:sz w:val="18"/>
                <w:szCs w:val="18"/>
              </w:rPr>
            </w:pPr>
            <w:r w:rsidRPr="00421B48">
              <w:rPr>
                <w:sz w:val="18"/>
                <w:szCs w:val="18"/>
              </w:rPr>
              <w:t>Директор</w:t>
            </w:r>
          </w:p>
        </w:tc>
        <w:tc>
          <w:tcPr>
            <w:tcW w:w="3649" w:type="dxa"/>
            <w:tcBorders>
              <w:top w:val="single" w:sz="2"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40 053,00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2</w:t>
            </w:r>
          </w:p>
        </w:tc>
        <w:tc>
          <w:tcPr>
            <w:tcW w:w="5184" w:type="dxa"/>
            <w:shd w:val="clear" w:color="auto" w:fill="auto"/>
          </w:tcPr>
          <w:p w:rsidR="00421B48" w:rsidRPr="00421B48" w:rsidRDefault="00421B48" w:rsidP="00421B48">
            <w:pPr>
              <w:jc w:val="both"/>
              <w:rPr>
                <w:sz w:val="18"/>
                <w:szCs w:val="18"/>
              </w:rPr>
            </w:pPr>
            <w:r w:rsidRPr="00421B48">
              <w:rPr>
                <w:sz w:val="18"/>
                <w:szCs w:val="18"/>
              </w:rPr>
              <w:t>Главный бухгалтер</w:t>
            </w:r>
          </w:p>
        </w:tc>
        <w:tc>
          <w:tcPr>
            <w:tcW w:w="3649" w:type="dxa"/>
            <w:tcBorders>
              <w:top w:val="single" w:sz="2"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37 795,00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3</w:t>
            </w:r>
          </w:p>
        </w:tc>
        <w:tc>
          <w:tcPr>
            <w:tcW w:w="5184" w:type="dxa"/>
            <w:shd w:val="clear" w:color="auto" w:fill="auto"/>
          </w:tcPr>
          <w:p w:rsidR="00421B48" w:rsidRPr="00421B48" w:rsidRDefault="00421B48" w:rsidP="00421B48">
            <w:pPr>
              <w:jc w:val="both"/>
              <w:rPr>
                <w:sz w:val="18"/>
                <w:szCs w:val="18"/>
              </w:rPr>
            </w:pPr>
            <w:r w:rsidRPr="00421B48">
              <w:rPr>
                <w:sz w:val="18"/>
                <w:szCs w:val="18"/>
              </w:rPr>
              <w:t>Заместитель главного бухгалтера</w:t>
            </w:r>
          </w:p>
        </w:tc>
        <w:tc>
          <w:tcPr>
            <w:tcW w:w="3649" w:type="dxa"/>
            <w:tcBorders>
              <w:top w:val="single" w:sz="2"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32 126,00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4</w:t>
            </w:r>
          </w:p>
        </w:tc>
        <w:tc>
          <w:tcPr>
            <w:tcW w:w="5184" w:type="dxa"/>
            <w:shd w:val="clear" w:color="auto" w:fill="auto"/>
          </w:tcPr>
          <w:p w:rsidR="00421B48" w:rsidRPr="00421B48" w:rsidRDefault="00421B48" w:rsidP="00421B48">
            <w:pPr>
              <w:jc w:val="both"/>
              <w:rPr>
                <w:sz w:val="18"/>
                <w:szCs w:val="18"/>
              </w:rPr>
            </w:pPr>
            <w:r w:rsidRPr="00421B48">
              <w:rPr>
                <w:sz w:val="18"/>
                <w:szCs w:val="18"/>
              </w:rPr>
              <w:t>Главный экономист</w:t>
            </w:r>
          </w:p>
        </w:tc>
        <w:tc>
          <w:tcPr>
            <w:tcW w:w="3649" w:type="dxa"/>
            <w:tcBorders>
              <w:top w:val="single" w:sz="4"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26 568,00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5</w:t>
            </w:r>
          </w:p>
        </w:tc>
        <w:tc>
          <w:tcPr>
            <w:tcW w:w="5184" w:type="dxa"/>
            <w:shd w:val="clear" w:color="auto" w:fill="auto"/>
          </w:tcPr>
          <w:p w:rsidR="00421B48" w:rsidRPr="00421B48" w:rsidRDefault="00421B48" w:rsidP="00421B48">
            <w:pPr>
              <w:jc w:val="both"/>
              <w:rPr>
                <w:sz w:val="18"/>
                <w:szCs w:val="18"/>
              </w:rPr>
            </w:pPr>
            <w:r w:rsidRPr="00421B48">
              <w:rPr>
                <w:sz w:val="18"/>
                <w:szCs w:val="18"/>
              </w:rPr>
              <w:t>Ведущий экономист</w:t>
            </w:r>
          </w:p>
        </w:tc>
        <w:tc>
          <w:tcPr>
            <w:tcW w:w="3649" w:type="dxa"/>
            <w:tcBorders>
              <w:top w:val="single" w:sz="2"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25 445,00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6</w:t>
            </w:r>
          </w:p>
        </w:tc>
        <w:tc>
          <w:tcPr>
            <w:tcW w:w="5184" w:type="dxa"/>
            <w:shd w:val="clear" w:color="auto" w:fill="auto"/>
          </w:tcPr>
          <w:p w:rsidR="00421B48" w:rsidRPr="00421B48" w:rsidRDefault="00421B48" w:rsidP="00421B48">
            <w:pPr>
              <w:jc w:val="both"/>
              <w:rPr>
                <w:sz w:val="18"/>
                <w:szCs w:val="18"/>
              </w:rPr>
            </w:pPr>
            <w:r w:rsidRPr="00421B48">
              <w:rPr>
                <w:sz w:val="18"/>
                <w:szCs w:val="18"/>
              </w:rPr>
              <w:t>Экономист</w:t>
            </w:r>
          </w:p>
        </w:tc>
        <w:tc>
          <w:tcPr>
            <w:tcW w:w="3649" w:type="dxa"/>
            <w:tcBorders>
              <w:top w:val="single" w:sz="2"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22 286,00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7</w:t>
            </w:r>
          </w:p>
        </w:tc>
        <w:tc>
          <w:tcPr>
            <w:tcW w:w="5184" w:type="dxa"/>
            <w:shd w:val="clear" w:color="auto" w:fill="auto"/>
          </w:tcPr>
          <w:p w:rsidR="00421B48" w:rsidRPr="00421B48" w:rsidRDefault="00421B48" w:rsidP="00421B48">
            <w:pPr>
              <w:jc w:val="both"/>
              <w:rPr>
                <w:sz w:val="18"/>
                <w:szCs w:val="18"/>
              </w:rPr>
            </w:pPr>
            <w:r w:rsidRPr="00421B48">
              <w:rPr>
                <w:sz w:val="18"/>
                <w:szCs w:val="18"/>
              </w:rPr>
              <w:t>Ведущий бухгалтер</w:t>
            </w:r>
          </w:p>
        </w:tc>
        <w:tc>
          <w:tcPr>
            <w:tcW w:w="3649" w:type="dxa"/>
            <w:tcBorders>
              <w:top w:val="single" w:sz="2"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25 445,00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8</w:t>
            </w:r>
          </w:p>
        </w:tc>
        <w:tc>
          <w:tcPr>
            <w:tcW w:w="5184" w:type="dxa"/>
            <w:shd w:val="clear" w:color="auto" w:fill="auto"/>
          </w:tcPr>
          <w:p w:rsidR="00421B48" w:rsidRPr="00421B48" w:rsidRDefault="00421B48" w:rsidP="00421B48">
            <w:pPr>
              <w:jc w:val="both"/>
              <w:rPr>
                <w:sz w:val="18"/>
                <w:szCs w:val="18"/>
              </w:rPr>
            </w:pPr>
            <w:r w:rsidRPr="00421B48">
              <w:rPr>
                <w:sz w:val="18"/>
                <w:szCs w:val="18"/>
              </w:rPr>
              <w:t>Бухгалтер</w:t>
            </w:r>
          </w:p>
        </w:tc>
        <w:tc>
          <w:tcPr>
            <w:tcW w:w="3649" w:type="dxa"/>
            <w:tcBorders>
              <w:top w:val="single" w:sz="2"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19 302,00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9</w:t>
            </w:r>
          </w:p>
        </w:tc>
        <w:tc>
          <w:tcPr>
            <w:tcW w:w="5184" w:type="dxa"/>
            <w:shd w:val="clear" w:color="auto" w:fill="auto"/>
          </w:tcPr>
          <w:p w:rsidR="00421B48" w:rsidRPr="00421B48" w:rsidRDefault="00421B48" w:rsidP="00421B48">
            <w:pPr>
              <w:ind w:right="43"/>
              <w:jc w:val="both"/>
              <w:rPr>
                <w:sz w:val="18"/>
                <w:szCs w:val="18"/>
              </w:rPr>
            </w:pPr>
            <w:r w:rsidRPr="00421B48">
              <w:rPr>
                <w:sz w:val="18"/>
                <w:szCs w:val="18"/>
              </w:rPr>
              <w:t>Кассир</w:t>
            </w:r>
          </w:p>
        </w:tc>
        <w:tc>
          <w:tcPr>
            <w:tcW w:w="3649" w:type="dxa"/>
            <w:tcBorders>
              <w:top w:val="single" w:sz="2" w:space="0" w:color="auto"/>
              <w:left w:val="single" w:sz="2" w:space="0" w:color="auto"/>
              <w:bottom w:val="single" w:sz="4"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19 302,00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10</w:t>
            </w:r>
          </w:p>
        </w:tc>
        <w:tc>
          <w:tcPr>
            <w:tcW w:w="5184" w:type="dxa"/>
            <w:shd w:val="clear" w:color="auto" w:fill="auto"/>
          </w:tcPr>
          <w:p w:rsidR="00421B48" w:rsidRPr="00421B48" w:rsidRDefault="00421B48" w:rsidP="00421B48">
            <w:pPr>
              <w:ind w:right="43"/>
              <w:jc w:val="both"/>
              <w:rPr>
                <w:sz w:val="18"/>
                <w:szCs w:val="18"/>
              </w:rPr>
            </w:pPr>
            <w:r w:rsidRPr="00421B48">
              <w:rPr>
                <w:sz w:val="18"/>
                <w:szCs w:val="18"/>
              </w:rPr>
              <w:t>Документовед</w:t>
            </w:r>
          </w:p>
        </w:tc>
        <w:tc>
          <w:tcPr>
            <w:tcW w:w="3649" w:type="dxa"/>
            <w:tcBorders>
              <w:top w:val="single" w:sz="4"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22 286,00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11</w:t>
            </w:r>
          </w:p>
        </w:tc>
        <w:tc>
          <w:tcPr>
            <w:tcW w:w="5184" w:type="dxa"/>
            <w:shd w:val="clear" w:color="auto" w:fill="auto"/>
          </w:tcPr>
          <w:p w:rsidR="00421B48" w:rsidRPr="00421B48" w:rsidRDefault="00421B48" w:rsidP="00421B48">
            <w:pPr>
              <w:ind w:right="43"/>
              <w:jc w:val="both"/>
              <w:rPr>
                <w:sz w:val="18"/>
                <w:szCs w:val="18"/>
              </w:rPr>
            </w:pPr>
            <w:r w:rsidRPr="00421B48">
              <w:rPr>
                <w:sz w:val="18"/>
                <w:szCs w:val="18"/>
              </w:rPr>
              <w:t>Программист</w:t>
            </w:r>
          </w:p>
        </w:tc>
        <w:tc>
          <w:tcPr>
            <w:tcW w:w="3649" w:type="dxa"/>
            <w:tcBorders>
              <w:top w:val="single" w:sz="2"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21 158,00</w:t>
            </w:r>
          </w:p>
        </w:tc>
      </w:tr>
      <w:tr w:rsidR="00421B48" w:rsidRPr="00421B48" w:rsidTr="00421B48">
        <w:tc>
          <w:tcPr>
            <w:tcW w:w="631" w:type="dxa"/>
            <w:shd w:val="clear" w:color="auto" w:fill="auto"/>
            <w:vAlign w:val="center"/>
          </w:tcPr>
          <w:p w:rsidR="00421B48" w:rsidRPr="00421B48" w:rsidRDefault="00421B48" w:rsidP="00421B48">
            <w:pPr>
              <w:jc w:val="center"/>
              <w:rPr>
                <w:sz w:val="18"/>
                <w:szCs w:val="18"/>
              </w:rPr>
            </w:pPr>
            <w:r w:rsidRPr="00421B48">
              <w:rPr>
                <w:sz w:val="18"/>
                <w:szCs w:val="18"/>
              </w:rPr>
              <w:t>12</w:t>
            </w:r>
          </w:p>
        </w:tc>
        <w:tc>
          <w:tcPr>
            <w:tcW w:w="5184" w:type="dxa"/>
            <w:shd w:val="clear" w:color="auto" w:fill="auto"/>
          </w:tcPr>
          <w:p w:rsidR="00421B48" w:rsidRPr="00421B48" w:rsidRDefault="00421B48" w:rsidP="00421B48">
            <w:pPr>
              <w:ind w:right="43"/>
              <w:jc w:val="both"/>
              <w:rPr>
                <w:sz w:val="18"/>
                <w:szCs w:val="18"/>
              </w:rPr>
            </w:pPr>
            <w:r w:rsidRPr="00421B48">
              <w:rPr>
                <w:sz w:val="18"/>
                <w:szCs w:val="18"/>
              </w:rPr>
              <w:t>Заведующий хозяйственной частью</w:t>
            </w:r>
          </w:p>
        </w:tc>
        <w:tc>
          <w:tcPr>
            <w:tcW w:w="3649" w:type="dxa"/>
            <w:tcBorders>
              <w:top w:val="single" w:sz="2" w:space="0" w:color="auto"/>
              <w:left w:val="single" w:sz="2" w:space="0" w:color="auto"/>
              <w:bottom w:val="single" w:sz="2" w:space="0" w:color="auto"/>
              <w:right w:val="single" w:sz="2" w:space="0" w:color="auto"/>
            </w:tcBorders>
          </w:tcPr>
          <w:p w:rsidR="00421B48" w:rsidRPr="00421B48" w:rsidRDefault="00421B48" w:rsidP="00421B48">
            <w:pPr>
              <w:ind w:right="43"/>
              <w:jc w:val="center"/>
              <w:rPr>
                <w:sz w:val="18"/>
                <w:szCs w:val="18"/>
              </w:rPr>
            </w:pPr>
            <w:r w:rsidRPr="00421B48">
              <w:rPr>
                <w:sz w:val="18"/>
                <w:szCs w:val="18"/>
              </w:rPr>
              <w:t>21 158,00</w:t>
            </w:r>
          </w:p>
        </w:tc>
      </w:tr>
    </w:tbl>
    <w:p w:rsidR="00421B48" w:rsidRPr="00421B48" w:rsidRDefault="00421B48" w:rsidP="00421B48">
      <w:pPr>
        <w:ind w:right="140"/>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B65433" w:rsidRPr="00421B48" w:rsidRDefault="00B65433"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Pr="00421B48" w:rsidRDefault="00A77A07" w:rsidP="004B05E7">
      <w:pPr>
        <w:ind w:right="140" w:firstLine="851"/>
        <w:jc w:val="both"/>
        <w:rPr>
          <w:sz w:val="18"/>
          <w:szCs w:val="18"/>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A77A07" w:rsidRDefault="00A77A07" w:rsidP="004B05E7">
      <w:pPr>
        <w:ind w:right="140" w:firstLine="851"/>
        <w:jc w:val="both"/>
        <w:rPr>
          <w:sz w:val="16"/>
          <w:szCs w:val="16"/>
        </w:rPr>
      </w:pPr>
    </w:p>
    <w:p w:rsidR="00674D81" w:rsidRDefault="00674D81"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7451EA" w:rsidRDefault="007451EA"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674D81" w:rsidRDefault="00674D81" w:rsidP="004B05E7">
      <w:pPr>
        <w:ind w:right="140" w:firstLine="851"/>
        <w:jc w:val="both"/>
        <w:rPr>
          <w:sz w:val="16"/>
          <w:szCs w:val="16"/>
        </w:rPr>
      </w:pPr>
    </w:p>
    <w:p w:rsidR="00A77A07" w:rsidRDefault="00A77A07"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ED3E1F" w:rsidRDefault="00ED3E1F" w:rsidP="004B05E7">
      <w:pPr>
        <w:ind w:right="140" w:firstLine="851"/>
        <w:jc w:val="both"/>
        <w:rPr>
          <w:sz w:val="16"/>
          <w:szCs w:val="16"/>
        </w:rPr>
      </w:pPr>
    </w:p>
    <w:p w:rsidR="001C2EA5" w:rsidRDefault="001C2EA5" w:rsidP="004B05E7">
      <w:pPr>
        <w:ind w:right="140" w:firstLine="851"/>
        <w:jc w:val="both"/>
        <w:rPr>
          <w:sz w:val="16"/>
          <w:szCs w:val="16"/>
        </w:rPr>
      </w:pPr>
    </w:p>
    <w:p w:rsidR="001C2EA5" w:rsidRDefault="001C2EA5" w:rsidP="004B05E7">
      <w:pPr>
        <w:ind w:right="140" w:firstLine="851"/>
        <w:jc w:val="both"/>
        <w:rPr>
          <w:sz w:val="16"/>
          <w:szCs w:val="16"/>
        </w:rPr>
      </w:pPr>
    </w:p>
    <w:p w:rsidR="001C2EA5" w:rsidRPr="004B05E7" w:rsidRDefault="001C2EA5" w:rsidP="004B05E7">
      <w:pPr>
        <w:ind w:right="140" w:firstLine="851"/>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1"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7451EA">
              <w:rPr>
                <w:sz w:val="16"/>
                <w:szCs w:val="16"/>
              </w:rPr>
              <w:t>27</w:t>
            </w:r>
            <w:r w:rsidR="001C2EA5">
              <w:rPr>
                <w:sz w:val="16"/>
                <w:szCs w:val="16"/>
              </w:rPr>
              <w:t>.02</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22"/>
      <w:headerReference w:type="default" r:id="rId23"/>
      <w:headerReference w:type="first" r:id="rId24"/>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48" w:rsidRDefault="00421B48" w:rsidP="00FE0245">
      <w:r>
        <w:separator/>
      </w:r>
    </w:p>
  </w:endnote>
  <w:endnote w:type="continuationSeparator" w:id="0">
    <w:p w:rsidR="00421B48" w:rsidRDefault="00421B48"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48" w:rsidRDefault="00421B48" w:rsidP="00FE0245">
      <w:r>
        <w:separator/>
      </w:r>
    </w:p>
  </w:footnote>
  <w:footnote w:type="continuationSeparator" w:id="0">
    <w:p w:rsidR="00421B48" w:rsidRDefault="00421B48"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48" w:rsidRPr="0094044C" w:rsidRDefault="00421B48" w:rsidP="00126BA9">
    <w:pPr>
      <w:pStyle w:val="a7"/>
      <w:tabs>
        <w:tab w:val="left" w:pos="2694"/>
      </w:tabs>
      <w:rPr>
        <w:color w:val="0D0D0D"/>
        <w:sz w:val="16"/>
        <w:szCs w:val="16"/>
      </w:rPr>
    </w:pPr>
    <w:sdt>
      <w:sdtPr>
        <w:rPr>
          <w:b/>
          <w:sz w:val="16"/>
          <w:szCs w:val="16"/>
        </w:rPr>
        <w:id w:val="-88255504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93C57">
          <w:rPr>
            <w:rFonts w:ascii="Bauhaus 93" w:hAnsi="Bauhaus 93"/>
            <w:b/>
            <w:noProof/>
            <w:sz w:val="16"/>
            <w:szCs w:val="16"/>
          </w:rPr>
          <w:t>16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27 февраля  2024 года № 9 (514</w:t>
    </w:r>
    <w:r w:rsidRPr="00B57F57">
      <w:rPr>
        <w:color w:val="0D0D0D"/>
        <w:sz w:val="16"/>
        <w:szCs w:val="16"/>
      </w:rPr>
      <w:t>)</w:t>
    </w:r>
  </w:p>
  <w:p w:rsidR="00421B48" w:rsidRDefault="00421B48"/>
  <w:p w:rsidR="00421B48" w:rsidRDefault="00421B48"/>
  <w:p w:rsidR="00421B48" w:rsidRDefault="00421B48"/>
  <w:p w:rsidR="00421B48" w:rsidRDefault="00421B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48" w:rsidRPr="0075400A" w:rsidRDefault="00421B48" w:rsidP="00AB7D6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93C57">
          <w:rPr>
            <w:rFonts w:ascii="Bauhaus 93" w:hAnsi="Bauhaus 93"/>
            <w:b/>
            <w:noProof/>
            <w:sz w:val="16"/>
            <w:szCs w:val="16"/>
          </w:rPr>
          <w:t>15</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27 февраля  2024 года № 9 (514</w:t>
    </w:r>
    <w:r w:rsidRPr="00B57F57">
      <w:rPr>
        <w:color w:val="0D0D0D"/>
        <w:sz w:val="16"/>
        <w:szCs w:val="16"/>
      </w:rPr>
      <w:t>)</w:t>
    </w:r>
  </w:p>
  <w:p w:rsidR="00421B48" w:rsidRDefault="00421B48"/>
  <w:p w:rsidR="00421B48" w:rsidRDefault="00421B48"/>
  <w:p w:rsidR="00421B48" w:rsidRDefault="00421B48"/>
  <w:p w:rsidR="00421B48" w:rsidRDefault="00421B4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48" w:rsidRDefault="00421B48">
    <w:pPr>
      <w:pStyle w:val="a7"/>
    </w:pPr>
  </w:p>
  <w:p w:rsidR="00421B48" w:rsidRDefault="00421B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2C974F2"/>
    <w:multiLevelType w:val="hybridMultilevel"/>
    <w:tmpl w:val="8AF0A5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462B0"/>
    <w:multiLevelType w:val="hybridMultilevel"/>
    <w:tmpl w:val="F152A1B8"/>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89ACF1D2">
      <w:start w:val="4"/>
      <w:numFmt w:val="decimal"/>
      <w:lvlText w:val="%3"/>
      <w:lvlJc w:val="left"/>
      <w:pPr>
        <w:ind w:left="2340" w:hanging="360"/>
      </w:pPr>
      <w:rPr>
        <w:rFonts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FD6713"/>
    <w:multiLevelType w:val="hybridMultilevel"/>
    <w:tmpl w:val="D0CE10C8"/>
    <w:lvl w:ilvl="0" w:tplc="712AB6F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17B2805"/>
    <w:multiLevelType w:val="hybridMultilevel"/>
    <w:tmpl w:val="FC18A87E"/>
    <w:lvl w:ilvl="0" w:tplc="EEA261D0">
      <w:start w:val="5"/>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1A4DEA"/>
    <w:multiLevelType w:val="hybridMultilevel"/>
    <w:tmpl w:val="D56406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31168E"/>
    <w:multiLevelType w:val="hybridMultilevel"/>
    <w:tmpl w:val="0B5ACA18"/>
    <w:lvl w:ilvl="0" w:tplc="2E2833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05C004A"/>
    <w:multiLevelType w:val="hybridMultilevel"/>
    <w:tmpl w:val="1F8EFC3E"/>
    <w:lvl w:ilvl="0" w:tplc="A446992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355370A0"/>
    <w:multiLevelType w:val="multilevel"/>
    <w:tmpl w:val="CB9A52B2"/>
    <w:lvl w:ilvl="0">
      <w:start w:val="1"/>
      <w:numFmt w:val="decimal"/>
      <w:lvlText w:val="%1."/>
      <w:lvlJc w:val="left"/>
      <w:pPr>
        <w:ind w:left="3905" w:hanging="360"/>
      </w:pPr>
      <w:rPr>
        <w:rFonts w:ascii="Times New Roman" w:eastAsia="Times New Roman" w:hAnsi="Times New Roman" w:cs="Times New Roman"/>
        <w:b/>
      </w:rPr>
    </w:lvl>
    <w:lvl w:ilvl="1">
      <w:start w:val="1"/>
      <w:numFmt w:val="decimal"/>
      <w:isLgl/>
      <w:lvlText w:val="%1.%2."/>
      <w:lvlJc w:val="left"/>
      <w:pPr>
        <w:ind w:left="4265" w:hanging="360"/>
      </w:pPr>
      <w:rPr>
        <w:rFonts w:hint="default"/>
      </w:rPr>
    </w:lvl>
    <w:lvl w:ilvl="2">
      <w:start w:val="1"/>
      <w:numFmt w:val="decimal"/>
      <w:isLgl/>
      <w:lvlText w:val="%1.%2.%3."/>
      <w:lvlJc w:val="left"/>
      <w:pPr>
        <w:ind w:left="4985" w:hanging="720"/>
      </w:pPr>
      <w:rPr>
        <w:rFonts w:hint="default"/>
      </w:rPr>
    </w:lvl>
    <w:lvl w:ilvl="3">
      <w:start w:val="1"/>
      <w:numFmt w:val="decimal"/>
      <w:isLgl/>
      <w:lvlText w:val="%1.%2.%3.%4."/>
      <w:lvlJc w:val="left"/>
      <w:pPr>
        <w:ind w:left="5345" w:hanging="720"/>
      </w:pPr>
      <w:rPr>
        <w:rFonts w:hint="default"/>
      </w:rPr>
    </w:lvl>
    <w:lvl w:ilvl="4">
      <w:start w:val="1"/>
      <w:numFmt w:val="decimal"/>
      <w:isLgl/>
      <w:lvlText w:val="%1.%2.%3.%4.%5."/>
      <w:lvlJc w:val="left"/>
      <w:pPr>
        <w:ind w:left="6065" w:hanging="1080"/>
      </w:pPr>
      <w:rPr>
        <w:rFonts w:hint="default"/>
      </w:rPr>
    </w:lvl>
    <w:lvl w:ilvl="5">
      <w:start w:val="1"/>
      <w:numFmt w:val="decimal"/>
      <w:isLgl/>
      <w:lvlText w:val="%1.%2.%3.%4.%5.%6."/>
      <w:lvlJc w:val="left"/>
      <w:pPr>
        <w:ind w:left="6425" w:hanging="1080"/>
      </w:pPr>
      <w:rPr>
        <w:rFonts w:hint="default"/>
      </w:rPr>
    </w:lvl>
    <w:lvl w:ilvl="6">
      <w:start w:val="1"/>
      <w:numFmt w:val="decimal"/>
      <w:isLgl/>
      <w:lvlText w:val="%1.%2.%3.%4.%5.%6.%7."/>
      <w:lvlJc w:val="left"/>
      <w:pPr>
        <w:ind w:left="7145" w:hanging="1440"/>
      </w:pPr>
      <w:rPr>
        <w:rFonts w:hint="default"/>
      </w:rPr>
    </w:lvl>
    <w:lvl w:ilvl="7">
      <w:start w:val="1"/>
      <w:numFmt w:val="decimal"/>
      <w:isLgl/>
      <w:lvlText w:val="%1.%2.%3.%4.%5.%6.%7.%8."/>
      <w:lvlJc w:val="left"/>
      <w:pPr>
        <w:ind w:left="7505" w:hanging="1440"/>
      </w:pPr>
      <w:rPr>
        <w:rFonts w:hint="default"/>
      </w:rPr>
    </w:lvl>
    <w:lvl w:ilvl="8">
      <w:start w:val="1"/>
      <w:numFmt w:val="decimal"/>
      <w:isLgl/>
      <w:lvlText w:val="%1.%2.%3.%4.%5.%6.%7.%8.%9."/>
      <w:lvlJc w:val="left"/>
      <w:pPr>
        <w:ind w:left="8225" w:hanging="1800"/>
      </w:pPr>
      <w:rPr>
        <w:rFonts w:hint="default"/>
      </w:rPr>
    </w:lvl>
  </w:abstractNum>
  <w:abstractNum w:abstractNumId="2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nsid w:val="3ACC54AE"/>
    <w:multiLevelType w:val="hybridMultilevel"/>
    <w:tmpl w:val="71265BCE"/>
    <w:lvl w:ilvl="0" w:tplc="7B50473E">
      <w:start w:val="5"/>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4">
    <w:nsid w:val="3B236B9A"/>
    <w:multiLevelType w:val="hybridMultilevel"/>
    <w:tmpl w:val="A3CC4214"/>
    <w:lvl w:ilvl="0" w:tplc="8B9430DA">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3C831F90"/>
    <w:multiLevelType w:val="hybridMultilevel"/>
    <w:tmpl w:val="91167CE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3EAE6594"/>
    <w:multiLevelType w:val="multilevel"/>
    <w:tmpl w:val="E5522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20E5BA3"/>
    <w:multiLevelType w:val="hybridMultilevel"/>
    <w:tmpl w:val="E9EA67BE"/>
    <w:lvl w:ilvl="0" w:tplc="522E27D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795BDB"/>
    <w:multiLevelType w:val="hybridMultilevel"/>
    <w:tmpl w:val="DE0876C8"/>
    <w:lvl w:ilvl="0" w:tplc="427840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C114EDB"/>
    <w:multiLevelType w:val="hybridMultilevel"/>
    <w:tmpl w:val="CF26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889143"/>
    <w:multiLevelType w:val="singleLevel"/>
    <w:tmpl w:val="5D889143"/>
    <w:lvl w:ilvl="0">
      <w:start w:val="1"/>
      <w:numFmt w:val="decimal"/>
      <w:lvlText w:val="%1)"/>
      <w:lvlJc w:val="left"/>
      <w:pPr>
        <w:tabs>
          <w:tab w:val="num" w:pos="312"/>
        </w:tabs>
      </w:pPr>
    </w:lvl>
  </w:abstractNum>
  <w:abstractNum w:abstractNumId="34">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6">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C9B3C54"/>
    <w:multiLevelType w:val="multilevel"/>
    <w:tmpl w:val="62F609D0"/>
    <w:lvl w:ilvl="0">
      <w:start w:val="5"/>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9">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D840F1"/>
    <w:multiLevelType w:val="hybridMultilevel"/>
    <w:tmpl w:val="80C8F0AE"/>
    <w:lvl w:ilvl="0" w:tplc="06D0A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23F27AC"/>
    <w:multiLevelType w:val="multilevel"/>
    <w:tmpl w:val="92EE58DE"/>
    <w:lvl w:ilvl="0">
      <w:start w:val="1"/>
      <w:numFmt w:val="decimal"/>
      <w:lvlText w:val="%1."/>
      <w:lvlJc w:val="left"/>
      <w:pPr>
        <w:ind w:left="1135" w:hanging="360"/>
      </w:pPr>
      <w:rPr>
        <w:rFonts w:ascii="Times New Roman" w:eastAsia="Times New Roman" w:hAnsi="Times New Roman" w:cs="Times New Roman"/>
        <w:b/>
      </w:rPr>
    </w:lvl>
    <w:lvl w:ilvl="1">
      <w:start w:val="1"/>
      <w:numFmt w:val="decimal"/>
      <w:isLgl/>
      <w:lvlText w:val="%1.%2."/>
      <w:lvlJc w:val="left"/>
      <w:pPr>
        <w:ind w:left="1070" w:hanging="360"/>
      </w:pPr>
      <w:rPr>
        <w:rFonts w:ascii="Times New Roman" w:hAnsi="Times New Roman" w:cs="Times New Roman" w:hint="default"/>
        <w:b w:val="0"/>
        <w:i w:val="0"/>
      </w:rPr>
    </w:lvl>
    <w:lvl w:ilvl="2">
      <w:start w:val="1"/>
      <w:numFmt w:val="decimal"/>
      <w:isLgl/>
      <w:lvlText w:val="%1.%2.%3."/>
      <w:lvlJc w:val="left"/>
      <w:pPr>
        <w:ind w:left="1495" w:hanging="720"/>
      </w:pPr>
      <w:rPr>
        <w:rFonts w:hint="default"/>
      </w:rPr>
    </w:lvl>
    <w:lvl w:ilvl="3">
      <w:start w:val="1"/>
      <w:numFmt w:val="decimal"/>
      <w:isLgl/>
      <w:lvlText w:val="%1.%2.%3.%4."/>
      <w:lvlJc w:val="left"/>
      <w:pPr>
        <w:ind w:left="1495" w:hanging="720"/>
      </w:pPr>
      <w:rPr>
        <w:rFonts w:hint="default"/>
      </w:rPr>
    </w:lvl>
    <w:lvl w:ilvl="4">
      <w:start w:val="1"/>
      <w:numFmt w:val="decimal"/>
      <w:isLgl/>
      <w:lvlText w:val="%1.%2.%3.%4.%5."/>
      <w:lvlJc w:val="left"/>
      <w:pPr>
        <w:ind w:left="1855" w:hanging="1080"/>
      </w:pPr>
      <w:rPr>
        <w:rFonts w:hint="default"/>
      </w:rPr>
    </w:lvl>
    <w:lvl w:ilvl="5">
      <w:start w:val="1"/>
      <w:numFmt w:val="decimal"/>
      <w:isLgl/>
      <w:lvlText w:val="%1.%2.%3.%4.%5.%6."/>
      <w:lvlJc w:val="left"/>
      <w:pPr>
        <w:ind w:left="1855"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15" w:hanging="1440"/>
      </w:pPr>
      <w:rPr>
        <w:rFonts w:hint="default"/>
      </w:rPr>
    </w:lvl>
    <w:lvl w:ilvl="8">
      <w:start w:val="1"/>
      <w:numFmt w:val="decimal"/>
      <w:isLgl/>
      <w:lvlText w:val="%1.%2.%3.%4.%5.%6.%7.%8.%9."/>
      <w:lvlJc w:val="left"/>
      <w:pPr>
        <w:ind w:left="2575" w:hanging="1800"/>
      </w:pPr>
      <w:rPr>
        <w:rFonts w:hint="default"/>
      </w:rPr>
    </w:lvl>
  </w:abstractNum>
  <w:abstractNum w:abstractNumId="42">
    <w:nsid w:val="72F5000E"/>
    <w:multiLevelType w:val="multilevel"/>
    <w:tmpl w:val="AA4E1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nsid w:val="74F35339"/>
    <w:multiLevelType w:val="multilevel"/>
    <w:tmpl w:val="4F829000"/>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5">
    <w:nsid w:val="76D0495E"/>
    <w:multiLevelType w:val="hybridMultilevel"/>
    <w:tmpl w:val="48822CF2"/>
    <w:lvl w:ilvl="0" w:tplc="9842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7F24DA9"/>
    <w:multiLevelType w:val="hybridMultilevel"/>
    <w:tmpl w:val="30EC5722"/>
    <w:lvl w:ilvl="0" w:tplc="AD5666EC">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47"/>
  </w:num>
  <w:num w:numId="4">
    <w:abstractNumId w:val="0"/>
  </w:num>
  <w:num w:numId="5">
    <w:abstractNumId w:val="1"/>
  </w:num>
  <w:num w:numId="6">
    <w:abstractNumId w:val="33"/>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44"/>
  </w:num>
  <w:num w:numId="10">
    <w:abstractNumId w:val="11"/>
  </w:num>
  <w:num w:numId="11">
    <w:abstractNumId w:val="16"/>
  </w:num>
  <w:num w:numId="12">
    <w:abstractNumId w:val="17"/>
  </w:num>
  <w:num w:numId="13">
    <w:abstractNumId w:val="24"/>
  </w:num>
  <w:num w:numId="14">
    <w:abstractNumId w:val="8"/>
  </w:num>
  <w:num w:numId="15">
    <w:abstractNumId w:val="3"/>
  </w:num>
  <w:num w:numId="16">
    <w:abstractNumId w:val="29"/>
  </w:num>
  <w:num w:numId="17">
    <w:abstractNumId w:val="28"/>
  </w:num>
  <w:num w:numId="18">
    <w:abstractNumId w:val="34"/>
  </w:num>
  <w:num w:numId="19">
    <w:abstractNumId w:val="35"/>
  </w:num>
  <w:num w:numId="20">
    <w:abstractNumId w:val="6"/>
  </w:num>
  <w:num w:numId="21">
    <w:abstractNumId w:val="21"/>
  </w:num>
  <w:num w:numId="22">
    <w:abstractNumId w:val="13"/>
  </w:num>
  <w:num w:numId="23">
    <w:abstractNumId w:val="12"/>
  </w:num>
  <w:num w:numId="24">
    <w:abstractNumId w:val="20"/>
  </w:num>
  <w:num w:numId="25">
    <w:abstractNumId w:val="4"/>
  </w:num>
  <w:num w:numId="26">
    <w:abstractNumId w:val="43"/>
  </w:num>
  <w:num w:numId="27">
    <w:abstractNumId w:val="18"/>
  </w:num>
  <w:num w:numId="28">
    <w:abstractNumId w:val="14"/>
  </w:num>
  <w:num w:numId="29">
    <w:abstractNumId w:val="37"/>
  </w:num>
  <w:num w:numId="30">
    <w:abstractNumId w:val="5"/>
  </w:num>
  <w:num w:numId="31">
    <w:abstractNumId w:val="36"/>
  </w:num>
  <w:num w:numId="32">
    <w:abstractNumId w:val="31"/>
  </w:num>
  <w:num w:numId="33">
    <w:abstractNumId w:val="27"/>
  </w:num>
  <w:num w:numId="34">
    <w:abstractNumId w:val="9"/>
  </w:num>
  <w:num w:numId="35">
    <w:abstractNumId w:val="7"/>
  </w:num>
  <w:num w:numId="36">
    <w:abstractNumId w:val="41"/>
  </w:num>
  <w:num w:numId="37">
    <w:abstractNumId w:val="15"/>
  </w:num>
  <w:num w:numId="38">
    <w:abstractNumId w:val="2"/>
  </w:num>
  <w:num w:numId="39">
    <w:abstractNumId w:val="10"/>
  </w:num>
  <w:num w:numId="40">
    <w:abstractNumId w:val="23"/>
  </w:num>
  <w:num w:numId="41">
    <w:abstractNumId w:val="30"/>
  </w:num>
  <w:num w:numId="42">
    <w:abstractNumId w:val="45"/>
  </w:num>
  <w:num w:numId="43">
    <w:abstractNumId w:val="26"/>
  </w:num>
  <w:num w:numId="44">
    <w:abstractNumId w:val="19"/>
  </w:num>
  <w:num w:numId="45">
    <w:abstractNumId w:val="32"/>
  </w:num>
  <w:num w:numId="46">
    <w:abstractNumId w:val="25"/>
  </w:num>
  <w:num w:numId="47">
    <w:abstractNumId w:val="46"/>
  </w:num>
  <w:num w:numId="48">
    <w:abstractNumId w:val="40"/>
  </w:num>
  <w:num w:numId="49">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021"/>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6D6"/>
    <w:rsid w:val="000127EC"/>
    <w:rsid w:val="00013AF8"/>
    <w:rsid w:val="00013F56"/>
    <w:rsid w:val="000142C0"/>
    <w:rsid w:val="00014709"/>
    <w:rsid w:val="00014AEB"/>
    <w:rsid w:val="00014E73"/>
    <w:rsid w:val="00015A11"/>
    <w:rsid w:val="000172A7"/>
    <w:rsid w:val="000172FA"/>
    <w:rsid w:val="00017AB0"/>
    <w:rsid w:val="00020827"/>
    <w:rsid w:val="000213FB"/>
    <w:rsid w:val="00021DCB"/>
    <w:rsid w:val="000220FC"/>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FE4"/>
    <w:rsid w:val="0006285E"/>
    <w:rsid w:val="00062DC3"/>
    <w:rsid w:val="000630C4"/>
    <w:rsid w:val="00063F45"/>
    <w:rsid w:val="00064126"/>
    <w:rsid w:val="00064BBB"/>
    <w:rsid w:val="000650D9"/>
    <w:rsid w:val="0006514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4BB"/>
    <w:rsid w:val="00087AE7"/>
    <w:rsid w:val="00087D37"/>
    <w:rsid w:val="000906B9"/>
    <w:rsid w:val="00091B7C"/>
    <w:rsid w:val="00092709"/>
    <w:rsid w:val="0009389B"/>
    <w:rsid w:val="00093941"/>
    <w:rsid w:val="00094308"/>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4B"/>
    <w:rsid w:val="001720F5"/>
    <w:rsid w:val="001724CA"/>
    <w:rsid w:val="0017377C"/>
    <w:rsid w:val="001737BD"/>
    <w:rsid w:val="001747F7"/>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C3"/>
    <w:rsid w:val="00213BF4"/>
    <w:rsid w:val="0021459E"/>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C0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479"/>
    <w:rsid w:val="00274FBC"/>
    <w:rsid w:val="00275D32"/>
    <w:rsid w:val="002760F9"/>
    <w:rsid w:val="00276EA4"/>
    <w:rsid w:val="002770D9"/>
    <w:rsid w:val="00277389"/>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2D13"/>
    <w:rsid w:val="002B3F19"/>
    <w:rsid w:val="002B4532"/>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2595"/>
    <w:rsid w:val="002D27E2"/>
    <w:rsid w:val="002D2A75"/>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7F7"/>
    <w:rsid w:val="0032274E"/>
    <w:rsid w:val="00322B8B"/>
    <w:rsid w:val="00323706"/>
    <w:rsid w:val="00323FE2"/>
    <w:rsid w:val="0032407B"/>
    <w:rsid w:val="0032505F"/>
    <w:rsid w:val="003254D0"/>
    <w:rsid w:val="00325AAA"/>
    <w:rsid w:val="003269DA"/>
    <w:rsid w:val="00326B7D"/>
    <w:rsid w:val="00326F90"/>
    <w:rsid w:val="0032728E"/>
    <w:rsid w:val="003302B3"/>
    <w:rsid w:val="0033139C"/>
    <w:rsid w:val="003314B5"/>
    <w:rsid w:val="00331634"/>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890"/>
    <w:rsid w:val="00390506"/>
    <w:rsid w:val="00390519"/>
    <w:rsid w:val="00395826"/>
    <w:rsid w:val="0039592B"/>
    <w:rsid w:val="0039637D"/>
    <w:rsid w:val="003966DE"/>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7A84"/>
    <w:rsid w:val="003D7CD5"/>
    <w:rsid w:val="003E070B"/>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C75"/>
    <w:rsid w:val="003F06E0"/>
    <w:rsid w:val="003F0A5F"/>
    <w:rsid w:val="003F0DD6"/>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8DB"/>
    <w:rsid w:val="003F796A"/>
    <w:rsid w:val="003F7CB6"/>
    <w:rsid w:val="003F7D26"/>
    <w:rsid w:val="004009A5"/>
    <w:rsid w:val="0040196C"/>
    <w:rsid w:val="00404EDC"/>
    <w:rsid w:val="00404EF8"/>
    <w:rsid w:val="0040517C"/>
    <w:rsid w:val="004051AD"/>
    <w:rsid w:val="00406430"/>
    <w:rsid w:val="004069E4"/>
    <w:rsid w:val="00407CF7"/>
    <w:rsid w:val="00407D3E"/>
    <w:rsid w:val="004107B9"/>
    <w:rsid w:val="00410F0F"/>
    <w:rsid w:val="004115EC"/>
    <w:rsid w:val="0041307A"/>
    <w:rsid w:val="0041373C"/>
    <w:rsid w:val="004139CF"/>
    <w:rsid w:val="0041437E"/>
    <w:rsid w:val="00414402"/>
    <w:rsid w:val="00414919"/>
    <w:rsid w:val="00414B77"/>
    <w:rsid w:val="004157D4"/>
    <w:rsid w:val="00415F67"/>
    <w:rsid w:val="00416672"/>
    <w:rsid w:val="00416BB4"/>
    <w:rsid w:val="004175B4"/>
    <w:rsid w:val="004175EC"/>
    <w:rsid w:val="004176EA"/>
    <w:rsid w:val="0041782A"/>
    <w:rsid w:val="00420899"/>
    <w:rsid w:val="00420C52"/>
    <w:rsid w:val="0042144B"/>
    <w:rsid w:val="0042197E"/>
    <w:rsid w:val="00421B48"/>
    <w:rsid w:val="00421C77"/>
    <w:rsid w:val="00421DCF"/>
    <w:rsid w:val="00422009"/>
    <w:rsid w:val="00422117"/>
    <w:rsid w:val="00422306"/>
    <w:rsid w:val="00422763"/>
    <w:rsid w:val="00423398"/>
    <w:rsid w:val="00423609"/>
    <w:rsid w:val="00423C83"/>
    <w:rsid w:val="00424BE6"/>
    <w:rsid w:val="00425B0F"/>
    <w:rsid w:val="00425C08"/>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BA6"/>
    <w:rsid w:val="004E53A5"/>
    <w:rsid w:val="004E76EE"/>
    <w:rsid w:val="004E7F93"/>
    <w:rsid w:val="004F0378"/>
    <w:rsid w:val="004F0FDB"/>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3FFB"/>
    <w:rsid w:val="00534375"/>
    <w:rsid w:val="00534461"/>
    <w:rsid w:val="0053481F"/>
    <w:rsid w:val="005372F0"/>
    <w:rsid w:val="005374C2"/>
    <w:rsid w:val="00537D5F"/>
    <w:rsid w:val="00540258"/>
    <w:rsid w:val="00541E16"/>
    <w:rsid w:val="0054312D"/>
    <w:rsid w:val="005433BA"/>
    <w:rsid w:val="00543D76"/>
    <w:rsid w:val="00543F8E"/>
    <w:rsid w:val="005446A6"/>
    <w:rsid w:val="00544891"/>
    <w:rsid w:val="005470D5"/>
    <w:rsid w:val="00547577"/>
    <w:rsid w:val="00547853"/>
    <w:rsid w:val="0054792F"/>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AA5"/>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2A80"/>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29E1"/>
    <w:rsid w:val="006332C2"/>
    <w:rsid w:val="006333A8"/>
    <w:rsid w:val="006334AB"/>
    <w:rsid w:val="00633833"/>
    <w:rsid w:val="00633D19"/>
    <w:rsid w:val="00634002"/>
    <w:rsid w:val="006349AE"/>
    <w:rsid w:val="00634C09"/>
    <w:rsid w:val="00634E75"/>
    <w:rsid w:val="00635552"/>
    <w:rsid w:val="00635BCD"/>
    <w:rsid w:val="00636659"/>
    <w:rsid w:val="00636D92"/>
    <w:rsid w:val="00637F61"/>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D4A"/>
    <w:rsid w:val="00662E07"/>
    <w:rsid w:val="006635F6"/>
    <w:rsid w:val="006636CC"/>
    <w:rsid w:val="00663C33"/>
    <w:rsid w:val="0066429C"/>
    <w:rsid w:val="006659B0"/>
    <w:rsid w:val="006663BE"/>
    <w:rsid w:val="00666A7C"/>
    <w:rsid w:val="00666CA6"/>
    <w:rsid w:val="006676D2"/>
    <w:rsid w:val="00667C0C"/>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1866"/>
    <w:rsid w:val="00691CC8"/>
    <w:rsid w:val="00691F76"/>
    <w:rsid w:val="006921BD"/>
    <w:rsid w:val="00692B0F"/>
    <w:rsid w:val="006934B2"/>
    <w:rsid w:val="006935F3"/>
    <w:rsid w:val="006935F4"/>
    <w:rsid w:val="00693A85"/>
    <w:rsid w:val="00693B02"/>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68C4"/>
    <w:rsid w:val="006F72BA"/>
    <w:rsid w:val="006F7642"/>
    <w:rsid w:val="006F76E3"/>
    <w:rsid w:val="007004AD"/>
    <w:rsid w:val="007032FF"/>
    <w:rsid w:val="00704488"/>
    <w:rsid w:val="00704866"/>
    <w:rsid w:val="007049B4"/>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7BDD"/>
    <w:rsid w:val="00737C0A"/>
    <w:rsid w:val="0074054A"/>
    <w:rsid w:val="007414BB"/>
    <w:rsid w:val="007414D5"/>
    <w:rsid w:val="00741542"/>
    <w:rsid w:val="007424E4"/>
    <w:rsid w:val="00743CBA"/>
    <w:rsid w:val="00744007"/>
    <w:rsid w:val="00744783"/>
    <w:rsid w:val="007451EA"/>
    <w:rsid w:val="00745621"/>
    <w:rsid w:val="00745929"/>
    <w:rsid w:val="007465CB"/>
    <w:rsid w:val="007477C5"/>
    <w:rsid w:val="007478C6"/>
    <w:rsid w:val="00750891"/>
    <w:rsid w:val="00750B7A"/>
    <w:rsid w:val="0075182C"/>
    <w:rsid w:val="00751BDD"/>
    <w:rsid w:val="0075252A"/>
    <w:rsid w:val="007531F1"/>
    <w:rsid w:val="007533A1"/>
    <w:rsid w:val="00753B72"/>
    <w:rsid w:val="0075523E"/>
    <w:rsid w:val="00755650"/>
    <w:rsid w:val="007572CA"/>
    <w:rsid w:val="007576B1"/>
    <w:rsid w:val="00757C44"/>
    <w:rsid w:val="007601CB"/>
    <w:rsid w:val="007606C6"/>
    <w:rsid w:val="00760768"/>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EF"/>
    <w:rsid w:val="007817B5"/>
    <w:rsid w:val="00781E60"/>
    <w:rsid w:val="007820A6"/>
    <w:rsid w:val="00782498"/>
    <w:rsid w:val="00782EBA"/>
    <w:rsid w:val="00783000"/>
    <w:rsid w:val="007833D7"/>
    <w:rsid w:val="00784BA2"/>
    <w:rsid w:val="00784D67"/>
    <w:rsid w:val="0078508A"/>
    <w:rsid w:val="007855BE"/>
    <w:rsid w:val="00785A1D"/>
    <w:rsid w:val="00786632"/>
    <w:rsid w:val="00787045"/>
    <w:rsid w:val="0078793E"/>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340"/>
    <w:rsid w:val="007A34BC"/>
    <w:rsid w:val="007A4560"/>
    <w:rsid w:val="007A530E"/>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AFB"/>
    <w:rsid w:val="007C288E"/>
    <w:rsid w:val="007C3636"/>
    <w:rsid w:val="007C4B86"/>
    <w:rsid w:val="007C579C"/>
    <w:rsid w:val="007C6464"/>
    <w:rsid w:val="007C6A73"/>
    <w:rsid w:val="007D182B"/>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4DA4"/>
    <w:rsid w:val="008B52A1"/>
    <w:rsid w:val="008B52A3"/>
    <w:rsid w:val="008B5D01"/>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B043B"/>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D0A80"/>
    <w:rsid w:val="009D3EB4"/>
    <w:rsid w:val="009D5FC4"/>
    <w:rsid w:val="009D63F9"/>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52C"/>
    <w:rsid w:val="00A56855"/>
    <w:rsid w:val="00A56A90"/>
    <w:rsid w:val="00A57719"/>
    <w:rsid w:val="00A57838"/>
    <w:rsid w:val="00A601E8"/>
    <w:rsid w:val="00A62280"/>
    <w:rsid w:val="00A6360D"/>
    <w:rsid w:val="00A643A3"/>
    <w:rsid w:val="00A643FC"/>
    <w:rsid w:val="00A647FB"/>
    <w:rsid w:val="00A6494F"/>
    <w:rsid w:val="00A64A83"/>
    <w:rsid w:val="00A65D39"/>
    <w:rsid w:val="00A662B7"/>
    <w:rsid w:val="00A66596"/>
    <w:rsid w:val="00A70D56"/>
    <w:rsid w:val="00A71116"/>
    <w:rsid w:val="00A713EB"/>
    <w:rsid w:val="00A73154"/>
    <w:rsid w:val="00A733E6"/>
    <w:rsid w:val="00A738A2"/>
    <w:rsid w:val="00A74B4A"/>
    <w:rsid w:val="00A7528A"/>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71D0"/>
    <w:rsid w:val="00AD7807"/>
    <w:rsid w:val="00AE033E"/>
    <w:rsid w:val="00AE068E"/>
    <w:rsid w:val="00AE0AC4"/>
    <w:rsid w:val="00AE104A"/>
    <w:rsid w:val="00AE1C8C"/>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B8C"/>
    <w:rsid w:val="00B64EA9"/>
    <w:rsid w:val="00B6529C"/>
    <w:rsid w:val="00B653AB"/>
    <w:rsid w:val="00B65433"/>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224E"/>
    <w:rsid w:val="00BF26E0"/>
    <w:rsid w:val="00BF3DDD"/>
    <w:rsid w:val="00BF45B0"/>
    <w:rsid w:val="00BF501A"/>
    <w:rsid w:val="00BF55CE"/>
    <w:rsid w:val="00BF5B20"/>
    <w:rsid w:val="00BF5C08"/>
    <w:rsid w:val="00BF6F32"/>
    <w:rsid w:val="00BF7689"/>
    <w:rsid w:val="00BF78D7"/>
    <w:rsid w:val="00BF7916"/>
    <w:rsid w:val="00BF7F38"/>
    <w:rsid w:val="00C00E00"/>
    <w:rsid w:val="00C00FBA"/>
    <w:rsid w:val="00C02519"/>
    <w:rsid w:val="00C0277F"/>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4620"/>
    <w:rsid w:val="00C15223"/>
    <w:rsid w:val="00C16164"/>
    <w:rsid w:val="00C16610"/>
    <w:rsid w:val="00C16B1A"/>
    <w:rsid w:val="00C17066"/>
    <w:rsid w:val="00C2072F"/>
    <w:rsid w:val="00C20D74"/>
    <w:rsid w:val="00C20F74"/>
    <w:rsid w:val="00C2134F"/>
    <w:rsid w:val="00C216F9"/>
    <w:rsid w:val="00C219A3"/>
    <w:rsid w:val="00C21EE3"/>
    <w:rsid w:val="00C2206F"/>
    <w:rsid w:val="00C2225C"/>
    <w:rsid w:val="00C2231A"/>
    <w:rsid w:val="00C22540"/>
    <w:rsid w:val="00C22771"/>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6D6"/>
    <w:rsid w:val="00C67AD0"/>
    <w:rsid w:val="00C67F1C"/>
    <w:rsid w:val="00C70016"/>
    <w:rsid w:val="00C701B2"/>
    <w:rsid w:val="00C70331"/>
    <w:rsid w:val="00C70762"/>
    <w:rsid w:val="00C70E4F"/>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3E27"/>
    <w:rsid w:val="00CD464E"/>
    <w:rsid w:val="00CD5BDE"/>
    <w:rsid w:val="00CD6489"/>
    <w:rsid w:val="00CD64C9"/>
    <w:rsid w:val="00CD7C59"/>
    <w:rsid w:val="00CE079C"/>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B5"/>
    <w:rsid w:val="00D24C1D"/>
    <w:rsid w:val="00D25899"/>
    <w:rsid w:val="00D26EFD"/>
    <w:rsid w:val="00D2782A"/>
    <w:rsid w:val="00D27960"/>
    <w:rsid w:val="00D27A92"/>
    <w:rsid w:val="00D27ABF"/>
    <w:rsid w:val="00D27DE1"/>
    <w:rsid w:val="00D3071F"/>
    <w:rsid w:val="00D30A89"/>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30B9"/>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5BB"/>
    <w:rsid w:val="00D857B6"/>
    <w:rsid w:val="00D85BC4"/>
    <w:rsid w:val="00D864D0"/>
    <w:rsid w:val="00D86A41"/>
    <w:rsid w:val="00D90294"/>
    <w:rsid w:val="00D90439"/>
    <w:rsid w:val="00D9234A"/>
    <w:rsid w:val="00D92553"/>
    <w:rsid w:val="00D938AE"/>
    <w:rsid w:val="00D93A31"/>
    <w:rsid w:val="00D93C57"/>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24DA"/>
    <w:rsid w:val="00E23367"/>
    <w:rsid w:val="00E252A2"/>
    <w:rsid w:val="00E25529"/>
    <w:rsid w:val="00E255DA"/>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E7"/>
    <w:rsid w:val="00ED0AA4"/>
    <w:rsid w:val="00ED134B"/>
    <w:rsid w:val="00ED15FF"/>
    <w:rsid w:val="00ED213A"/>
    <w:rsid w:val="00ED387D"/>
    <w:rsid w:val="00ED394C"/>
    <w:rsid w:val="00ED3E1F"/>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C23"/>
    <w:rsid w:val="00F0548C"/>
    <w:rsid w:val="00F054AC"/>
    <w:rsid w:val="00F060D6"/>
    <w:rsid w:val="00F06DD6"/>
    <w:rsid w:val="00F072CC"/>
    <w:rsid w:val="00F123AA"/>
    <w:rsid w:val="00F13604"/>
    <w:rsid w:val="00F1370F"/>
    <w:rsid w:val="00F13A05"/>
    <w:rsid w:val="00F13AB6"/>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1DA"/>
    <w:rsid w:val="00F425A8"/>
    <w:rsid w:val="00F4279B"/>
    <w:rsid w:val="00F4282F"/>
    <w:rsid w:val="00F43804"/>
    <w:rsid w:val="00F453A2"/>
    <w:rsid w:val="00F45709"/>
    <w:rsid w:val="00F45B96"/>
    <w:rsid w:val="00F46D91"/>
    <w:rsid w:val="00F47D5A"/>
    <w:rsid w:val="00F5047E"/>
    <w:rsid w:val="00F51BE0"/>
    <w:rsid w:val="00F524CA"/>
    <w:rsid w:val="00F5262D"/>
    <w:rsid w:val="00F53583"/>
    <w:rsid w:val="00F53808"/>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304"/>
    <w:rsid w:val="00FA7067"/>
    <w:rsid w:val="00FA79B6"/>
    <w:rsid w:val="00FA7F61"/>
    <w:rsid w:val="00FB13E4"/>
    <w:rsid w:val="00FB2258"/>
    <w:rsid w:val="00FB229A"/>
    <w:rsid w:val="00FB2A0B"/>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e">
    <w:name w:val="Знак"/>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
    <w:name w:val="Знак"/>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f6">
    <w:name w:val="Знак Знак3"/>
    <w:locked/>
    <w:rsid w:val="004C6C9C"/>
    <w:rPr>
      <w:rFonts w:ascii="Times New Roman" w:hAnsi="Times New Roman" w:cs="Times New Roman"/>
      <w:sz w:val="20"/>
      <w:szCs w:val="20"/>
    </w:rPr>
  </w:style>
  <w:style w:type="paragraph" w:customStyle="1" w:styleId="CharCharCarCarCharCharCarCarCharCharCarCarCharChar0">
    <w:name w:val="Char Char Car Car Char Char Car Car Char Char Car Car Char Char"/>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0"/>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0">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1">
    <w:name w:val="Сноска_"/>
    <w:link w:val="afffffffff2"/>
    <w:rsid w:val="002602F3"/>
    <w:rPr>
      <w:b/>
      <w:bCs/>
      <w:sz w:val="18"/>
      <w:szCs w:val="18"/>
      <w:shd w:val="clear" w:color="auto" w:fill="FFFFFF"/>
    </w:rPr>
  </w:style>
  <w:style w:type="paragraph" w:customStyle="1" w:styleId="afffffffff2">
    <w:name w:val="Сноска"/>
    <w:basedOn w:val="a2"/>
    <w:link w:val="afffffffff1"/>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afffffffff3">
    <w:name w:val="Знак"/>
    <w:basedOn w:val="a2"/>
    <w:rsid w:val="000F4428"/>
    <w:pPr>
      <w:spacing w:after="160" w:line="240" w:lineRule="exact"/>
    </w:pPr>
    <w:rPr>
      <w:rFonts w:ascii="Verdana" w:hAnsi="Verdana"/>
      <w:lang w:val="en-US" w:eastAsia="en-US"/>
    </w:rPr>
  </w:style>
  <w:style w:type="paragraph" w:customStyle="1" w:styleId="219">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4">
    <w:name w:val="Цветовое выделение для Текст"/>
    <w:uiPriority w:val="99"/>
    <w:rsid w:val="000F4428"/>
  </w:style>
  <w:style w:type="character" w:customStyle="1" w:styleId="afffffffff5">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afffffffff6">
    <w:name w:val="Знак"/>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f8">
    <w:name w:val="Знак Знак3"/>
    <w:locked/>
    <w:rsid w:val="00E76214"/>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f9">
    <w:name w:val="Знак Знак3"/>
    <w:locked/>
    <w:rsid w:val="00757C44"/>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9E64A6"/>
    <w:pPr>
      <w:spacing w:after="160" w:line="240" w:lineRule="exact"/>
    </w:pPr>
    <w:rPr>
      <w:rFonts w:ascii="Verdana" w:hAnsi="Verdana"/>
      <w:sz w:val="20"/>
      <w:szCs w:val="20"/>
      <w:lang w:val="en-US" w:eastAsia="en-US"/>
    </w:rPr>
  </w:style>
  <w:style w:type="table" w:styleId="afffffffff8">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a">
    <w:name w:val="Знак Знак3"/>
    <w:locked/>
    <w:rsid w:val="0038620E"/>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
    <w:basedOn w:val="a2"/>
    <w:rsid w:val="0038620E"/>
    <w:pPr>
      <w:spacing w:after="160" w:line="240" w:lineRule="exact"/>
    </w:pPr>
    <w:rPr>
      <w:sz w:val="20"/>
      <w:szCs w:val="20"/>
    </w:rPr>
  </w:style>
  <w:style w:type="paragraph" w:customStyle="1" w:styleId="afffffffff9">
    <w:name w:val="Знак"/>
    <w:basedOn w:val="a2"/>
    <w:rsid w:val="00C65131"/>
    <w:pPr>
      <w:spacing w:after="160" w:line="240" w:lineRule="exact"/>
    </w:pPr>
    <w:rPr>
      <w:rFonts w:ascii="Verdana" w:hAnsi="Verdana"/>
      <w:lang w:val="en-US" w:eastAsia="en-US"/>
    </w:rPr>
  </w:style>
  <w:style w:type="paragraph" w:customStyle="1" w:styleId="221">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a">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b">
    <w:name w:val="Знак"/>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afffffffffc">
    <w:name w:val="Знак"/>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afffffffffd">
    <w:name w:val="Знак"/>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e">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affffffffff">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fffffff0">
    <w:basedOn w:val="a2"/>
    <w:next w:val="a6"/>
    <w:qFormat/>
    <w:rsid w:val="00627356"/>
    <w:pPr>
      <w:jc w:val="center"/>
    </w:pPr>
    <w:rPr>
      <w:szCs w:val="20"/>
    </w:rPr>
  </w:style>
  <w:style w:type="numbering" w:customStyle="1" w:styleId="160">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a">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basedOn w:val="a2"/>
    <w:next w:val="a6"/>
    <w:qFormat/>
    <w:rsid w:val="00B45DAF"/>
    <w:pPr>
      <w:jc w:val="center"/>
    </w:pPr>
    <w:rPr>
      <w:szCs w:val="20"/>
    </w:rPr>
  </w:style>
  <w:style w:type="numbering" w:customStyle="1" w:styleId="170">
    <w:name w:val="Нет списка17"/>
    <w:next w:val="a5"/>
    <w:uiPriority w:val="99"/>
    <w:semiHidden/>
    <w:unhideWhenUsed/>
    <w:rsid w:val="003B40B6"/>
  </w:style>
  <w:style w:type="numbering" w:customStyle="1" w:styleId="180">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fb">
    <w:name w:val="Знак Знак3"/>
    <w:locked/>
    <w:rsid w:val="00DB4BEF"/>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
    <w:basedOn w:val="a2"/>
    <w:rsid w:val="00DB4BEF"/>
    <w:pPr>
      <w:spacing w:after="160" w:line="240" w:lineRule="exact"/>
    </w:pPr>
    <w:rPr>
      <w:sz w:val="20"/>
      <w:szCs w:val="20"/>
    </w:rPr>
  </w:style>
  <w:style w:type="paragraph" w:customStyle="1" w:styleId="affffffffff2">
    <w:name w:val="Знак"/>
    <w:basedOn w:val="a2"/>
    <w:rsid w:val="00584AA5"/>
    <w:pPr>
      <w:spacing w:after="160" w:line="240" w:lineRule="exact"/>
    </w:pPr>
    <w:rPr>
      <w:rFonts w:ascii="Verdana" w:hAnsi="Verdana"/>
      <w:sz w:val="20"/>
      <w:szCs w:val="20"/>
      <w:lang w:val="en-US" w:eastAsia="en-US"/>
    </w:rPr>
  </w:style>
  <w:style w:type="paragraph" w:customStyle="1" w:styleId="affffffffff3">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ndia.ru/text/category/normi_prava/"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http://pandia.ru/text/category/pravovie_akti/"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andia.ru/text/category/obshaya_ploshadmz/"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pravo_sobstvennosti/"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pandia.ru/text/category/administrativnoe_pravo/" TargetMode="External"/><Relationship Id="rId23" Type="http://schemas.openxmlformats.org/officeDocument/2006/relationships/header" Target="header2.xml"/><Relationship Id="rId10" Type="http://schemas.openxmlformats.org/officeDocument/2006/relationships/hyperlink" Target="http://www.provadm.ru"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andia.ru/text/category/denezhnie_sredstva/"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F9317-36ED-4FB4-9542-577D4893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10522</Words>
  <Characters>59978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6</cp:revision>
  <cp:lastPrinted>2024-02-05T05:57:00Z</cp:lastPrinted>
  <dcterms:created xsi:type="dcterms:W3CDTF">2024-02-28T02:54:00Z</dcterms:created>
  <dcterms:modified xsi:type="dcterms:W3CDTF">2024-02-28T09:17:00Z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